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66068" w14:textId="77777777" w:rsidR="00B86979" w:rsidRPr="00886CF1" w:rsidRDefault="00B86979" w:rsidP="00B86979">
      <w:pPr>
        <w:overflowPunct w:val="0"/>
        <w:autoSpaceDE w:val="0"/>
        <w:autoSpaceDN w:val="0"/>
        <w:adjustRightInd w:val="0"/>
        <w:ind w:firstLine="0"/>
        <w:textAlignment w:val="baseline"/>
        <w:rPr>
          <w:rFonts w:cs="Arial"/>
        </w:rPr>
      </w:pPr>
    </w:p>
    <w:p w14:paraId="3E5D4069" w14:textId="77777777" w:rsidR="00B86979" w:rsidRPr="00886CF1" w:rsidRDefault="00B86979" w:rsidP="00B86979">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0"/>
        <w:textAlignment w:val="baseline"/>
        <w:rPr>
          <w:rFonts w:cs="Arial"/>
          <w:i/>
        </w:rPr>
      </w:pPr>
    </w:p>
    <w:p w14:paraId="1A7CD2B0" w14:textId="613413D0" w:rsidR="00B86979" w:rsidRPr="00886CF1" w:rsidRDefault="00B86979" w:rsidP="00B86979">
      <w:pPr>
        <w:pBdr>
          <w:top w:val="single" w:sz="4" w:space="1" w:color="auto"/>
          <w:left w:val="single" w:sz="4" w:space="4" w:color="auto"/>
          <w:bottom w:val="single" w:sz="4" w:space="1" w:color="auto"/>
          <w:right w:val="single" w:sz="4" w:space="4" w:color="auto"/>
        </w:pBdr>
        <w:ind w:firstLine="0"/>
        <w:jc w:val="center"/>
        <w:rPr>
          <w:rFonts w:cs="Arial"/>
          <w:b/>
          <w:bCs/>
          <w:i/>
        </w:rPr>
      </w:pPr>
      <w:r w:rsidRPr="00886CF1">
        <w:rPr>
          <w:rFonts w:cs="Arial"/>
          <w:b/>
          <w:bCs/>
          <w:i/>
        </w:rPr>
        <w:t xml:space="preserve">RESIDENCE </w:t>
      </w:r>
      <w:r w:rsidR="007D36E9" w:rsidRPr="00886CF1">
        <w:rPr>
          <w:rFonts w:cs="Arial"/>
          <w:b/>
          <w:bCs/>
          <w:i/>
        </w:rPr>
        <w:t>APOSTROPHE</w:t>
      </w:r>
      <w:r w:rsidRPr="00886CF1">
        <w:rPr>
          <w:rFonts w:cs="Arial"/>
          <w:b/>
          <w:bCs/>
          <w:i/>
        </w:rPr>
        <w:t xml:space="preserve"> </w:t>
      </w:r>
    </w:p>
    <w:p w14:paraId="41AB7BE9" w14:textId="77777777" w:rsidR="00B86979" w:rsidRPr="00886CF1" w:rsidRDefault="00B86979" w:rsidP="00B86979">
      <w:pPr>
        <w:pBdr>
          <w:top w:val="single" w:sz="4" w:space="1" w:color="auto"/>
          <w:left w:val="single" w:sz="4" w:space="4" w:color="auto"/>
          <w:bottom w:val="single" w:sz="4" w:space="1" w:color="auto"/>
          <w:right w:val="single" w:sz="4" w:space="4" w:color="auto"/>
        </w:pBdr>
        <w:ind w:firstLine="0"/>
        <w:jc w:val="center"/>
        <w:rPr>
          <w:rFonts w:cs="Arial"/>
          <w:b/>
          <w:bCs/>
        </w:rPr>
      </w:pPr>
      <w:r w:rsidRPr="00886CF1">
        <w:rPr>
          <w:rFonts w:cs="Arial"/>
          <w:b/>
          <w:bCs/>
        </w:rPr>
        <w:t xml:space="preserve">CONTRAT PRELIMINAIRE DE RESERVATION </w:t>
      </w:r>
    </w:p>
    <w:p w14:paraId="6ABD688B" w14:textId="77777777" w:rsidR="00B86979" w:rsidRPr="00886CF1" w:rsidRDefault="00B86979" w:rsidP="00B86979">
      <w:pPr>
        <w:pBdr>
          <w:top w:val="single" w:sz="4" w:space="1" w:color="auto"/>
          <w:left w:val="single" w:sz="4" w:space="4" w:color="auto"/>
          <w:bottom w:val="single" w:sz="4" w:space="1" w:color="auto"/>
          <w:right w:val="single" w:sz="4" w:space="4" w:color="auto"/>
        </w:pBdr>
        <w:ind w:firstLine="0"/>
        <w:jc w:val="center"/>
        <w:rPr>
          <w:rFonts w:cs="Arial"/>
          <w:b/>
          <w:bCs/>
        </w:rPr>
      </w:pPr>
      <w:r w:rsidRPr="00886CF1">
        <w:rPr>
          <w:rFonts w:cs="Arial"/>
          <w:b/>
          <w:bCs/>
        </w:rPr>
        <w:t>DANS LE CADRE D’UN BAIL REEL SOLIDAIRE AVEC CESSION DE DROITS EN VEFA</w:t>
      </w:r>
    </w:p>
    <w:p w14:paraId="7F608099" w14:textId="77777777" w:rsidR="00B86979" w:rsidRPr="00886CF1" w:rsidRDefault="00B86979" w:rsidP="00B86979">
      <w:pPr>
        <w:pBdr>
          <w:top w:val="single" w:sz="4" w:space="1" w:color="auto"/>
          <w:left w:val="single" w:sz="4" w:space="4" w:color="auto"/>
          <w:bottom w:val="single" w:sz="4" w:space="1" w:color="auto"/>
          <w:right w:val="single" w:sz="4" w:space="4" w:color="auto"/>
        </w:pBdr>
        <w:ind w:firstLine="0"/>
        <w:jc w:val="center"/>
        <w:outlineLvl w:val="0"/>
        <w:rPr>
          <w:rFonts w:cs="Arial"/>
          <w:b/>
          <w:caps/>
          <w:kern w:val="28"/>
        </w:rPr>
      </w:pPr>
    </w:p>
    <w:p w14:paraId="34326133" w14:textId="77777777" w:rsidR="00B86979" w:rsidRPr="00886CF1" w:rsidRDefault="00B86979" w:rsidP="00B86979">
      <w:pPr>
        <w:overflowPunct w:val="0"/>
        <w:autoSpaceDE w:val="0"/>
        <w:autoSpaceDN w:val="0"/>
        <w:adjustRightInd w:val="0"/>
        <w:ind w:firstLine="0"/>
        <w:textAlignment w:val="baseline"/>
        <w:rPr>
          <w:rFonts w:cs="Arial"/>
        </w:rPr>
      </w:pPr>
    </w:p>
    <w:p w14:paraId="0BC79F7F" w14:textId="77777777" w:rsidR="00B86979" w:rsidRPr="00886CF1" w:rsidRDefault="00B86979" w:rsidP="00B86979">
      <w:pPr>
        <w:overflowPunct w:val="0"/>
        <w:autoSpaceDE w:val="0"/>
        <w:autoSpaceDN w:val="0"/>
        <w:adjustRightInd w:val="0"/>
        <w:ind w:firstLine="0"/>
        <w:textAlignment w:val="baseline"/>
        <w:rPr>
          <w:rFonts w:cs="Arial"/>
        </w:rPr>
      </w:pPr>
      <w:r w:rsidRPr="00886CF1">
        <w:rPr>
          <w:rFonts w:cs="Arial"/>
          <w:b/>
          <w:bCs/>
          <w:highlight w:val="lightGray"/>
        </w:rPr>
        <w:fldChar w:fldCharType="begin">
          <w:ffData>
            <w:name w:val="Texte120"/>
            <w:enabled/>
            <w:calcOnExit w:val="0"/>
            <w:textInput>
              <w:default w:val="lot_principal_reference"/>
            </w:textInput>
          </w:ffData>
        </w:fldChar>
      </w:r>
      <w:r w:rsidRPr="00886CF1">
        <w:rPr>
          <w:rFonts w:cs="Arial"/>
          <w:b/>
          <w:bCs/>
          <w:highlight w:val="lightGray"/>
        </w:rPr>
        <w:instrText xml:space="preserve"> FORMTEXT </w:instrText>
      </w:r>
      <w:r w:rsidRPr="00886CF1">
        <w:rPr>
          <w:rFonts w:cs="Arial"/>
          <w:b/>
          <w:bCs/>
          <w:highlight w:val="lightGray"/>
        </w:rPr>
      </w:r>
      <w:r w:rsidRPr="00886CF1">
        <w:rPr>
          <w:rFonts w:cs="Arial"/>
          <w:b/>
          <w:bCs/>
          <w:highlight w:val="lightGray"/>
        </w:rPr>
        <w:fldChar w:fldCharType="separate"/>
      </w:r>
      <w:r w:rsidRPr="00886CF1">
        <w:rPr>
          <w:rFonts w:cs="Arial"/>
          <w:b/>
          <w:bCs/>
          <w:noProof/>
          <w:highlight w:val="lightGray"/>
        </w:rPr>
        <w:t>lot_principal_reference</w:t>
      </w:r>
      <w:r w:rsidRPr="00886CF1">
        <w:rPr>
          <w:rFonts w:cs="Arial"/>
          <w:b/>
          <w:bCs/>
          <w:highlight w:val="lightGray"/>
        </w:rPr>
        <w:fldChar w:fldCharType="end"/>
      </w:r>
    </w:p>
    <w:p w14:paraId="043E86EF" w14:textId="77777777" w:rsidR="00B86979" w:rsidRPr="00886CF1" w:rsidRDefault="00B86979" w:rsidP="00B86979">
      <w:pPr>
        <w:autoSpaceDE w:val="0"/>
        <w:autoSpaceDN w:val="0"/>
        <w:adjustRightInd w:val="0"/>
        <w:ind w:firstLine="0"/>
        <w:jc w:val="left"/>
        <w:rPr>
          <w:rFonts w:cs="Arial"/>
        </w:rPr>
      </w:pPr>
    </w:p>
    <w:p w14:paraId="6DCB3059" w14:textId="77777777" w:rsidR="00B86979" w:rsidRPr="00886CF1" w:rsidRDefault="00B86979" w:rsidP="00B86979">
      <w:pPr>
        <w:autoSpaceDE w:val="0"/>
        <w:autoSpaceDN w:val="0"/>
        <w:adjustRightInd w:val="0"/>
        <w:ind w:firstLine="0"/>
        <w:jc w:val="left"/>
        <w:rPr>
          <w:rFonts w:cs="Arial"/>
        </w:rPr>
      </w:pPr>
      <w:r w:rsidRPr="00886CF1">
        <w:rPr>
          <w:rFonts w:cs="Arial"/>
        </w:rPr>
        <w:t>ENTRE LES SOUSSIGNEES :</w:t>
      </w:r>
    </w:p>
    <w:p w14:paraId="270AC902" w14:textId="77777777" w:rsidR="00B86979" w:rsidRPr="00886CF1" w:rsidRDefault="00B86979" w:rsidP="00B86979">
      <w:pPr>
        <w:autoSpaceDE w:val="0"/>
        <w:autoSpaceDN w:val="0"/>
        <w:adjustRightInd w:val="0"/>
        <w:ind w:firstLine="0"/>
        <w:jc w:val="left"/>
        <w:rPr>
          <w:rFonts w:cs="Arial"/>
        </w:rPr>
      </w:pPr>
    </w:p>
    <w:p w14:paraId="63CE232C" w14:textId="77777777" w:rsidR="00B86979" w:rsidRPr="00886CF1" w:rsidRDefault="00B86979" w:rsidP="00B86979">
      <w:pPr>
        <w:autoSpaceDE w:val="0"/>
        <w:autoSpaceDN w:val="0"/>
        <w:adjustRightInd w:val="0"/>
        <w:ind w:firstLine="0"/>
        <w:rPr>
          <w:rFonts w:cs="Arial"/>
        </w:rPr>
      </w:pPr>
      <w:r w:rsidRPr="00886CF1">
        <w:rPr>
          <w:rFonts w:cs="Arial"/>
        </w:rPr>
        <w:t>1/ La société dénommée OFS</w:t>
      </w:r>
      <w:r w:rsidR="00E31B2E" w:rsidRPr="00886CF1">
        <w:rPr>
          <w:rFonts w:cs="Arial"/>
        </w:rPr>
        <w:t xml:space="preserve"> STON, société coopérative d’intérêt collectif par actions simplifiée à capital variable</w:t>
      </w:r>
      <w:r w:rsidRPr="00886CF1">
        <w:rPr>
          <w:rFonts w:cs="Arial"/>
        </w:rPr>
        <w:t xml:space="preserve"> ayant son siège </w:t>
      </w:r>
      <w:r w:rsidRPr="00715219">
        <w:rPr>
          <w:rFonts w:cs="Arial"/>
        </w:rPr>
        <w:t xml:space="preserve">au </w:t>
      </w:r>
      <w:r w:rsidR="00E31B2E" w:rsidRPr="00715219">
        <w:rPr>
          <w:rFonts w:cs="Arial"/>
        </w:rPr>
        <w:t xml:space="preserve">20 boulevard </w:t>
      </w:r>
      <w:proofErr w:type="spellStart"/>
      <w:r w:rsidR="00E31B2E" w:rsidRPr="00715219">
        <w:rPr>
          <w:rFonts w:cs="Arial"/>
        </w:rPr>
        <w:t>Laromiguière</w:t>
      </w:r>
      <w:proofErr w:type="spellEnd"/>
      <w:r w:rsidRPr="00715219">
        <w:rPr>
          <w:rFonts w:cs="Arial"/>
        </w:rPr>
        <w:t xml:space="preserve"> – </w:t>
      </w:r>
      <w:r w:rsidR="00E31B2E" w:rsidRPr="00715219">
        <w:rPr>
          <w:rFonts w:cs="Arial"/>
        </w:rPr>
        <w:t>12 000 Rodez</w:t>
      </w:r>
      <w:r w:rsidRPr="00715219">
        <w:rPr>
          <w:rFonts w:cs="Arial"/>
        </w:rPr>
        <w:t xml:space="preserve"> inscrite</w:t>
      </w:r>
      <w:r w:rsidRPr="00886CF1">
        <w:rPr>
          <w:rFonts w:cs="Arial"/>
        </w:rPr>
        <w:t xml:space="preserve"> au Registre du Commerce et des Sociétés de </w:t>
      </w:r>
      <w:r w:rsidR="00E31B2E" w:rsidRPr="00886CF1">
        <w:rPr>
          <w:rFonts w:cs="Arial"/>
        </w:rPr>
        <w:t>Rodez</w:t>
      </w:r>
      <w:r w:rsidRPr="00886CF1">
        <w:rPr>
          <w:rFonts w:cs="Arial"/>
        </w:rPr>
        <w:t xml:space="preserve">, sous le numéro </w:t>
      </w:r>
      <w:r w:rsidR="00E31B2E" w:rsidRPr="00886CF1">
        <w:rPr>
          <w:rFonts w:cs="Arial"/>
        </w:rPr>
        <w:t>921 293 072</w:t>
      </w:r>
      <w:r w:rsidRPr="00886CF1">
        <w:rPr>
          <w:rFonts w:cs="Arial"/>
        </w:rPr>
        <w:t>.</w:t>
      </w:r>
    </w:p>
    <w:p w14:paraId="003F7AF9" w14:textId="77777777" w:rsidR="00B86979" w:rsidRPr="00886CF1" w:rsidRDefault="00B86979" w:rsidP="00B86979">
      <w:pPr>
        <w:overflowPunct w:val="0"/>
        <w:autoSpaceDE w:val="0"/>
        <w:autoSpaceDN w:val="0"/>
        <w:adjustRightInd w:val="0"/>
        <w:ind w:firstLine="0"/>
        <w:textAlignment w:val="baseline"/>
        <w:rPr>
          <w:rFonts w:cs="Arial"/>
        </w:rPr>
      </w:pPr>
      <w:bookmarkStart w:id="0" w:name="_Hlk146096520"/>
      <w:r w:rsidRPr="00886CF1">
        <w:rPr>
          <w:rFonts w:cs="Arial"/>
        </w:rPr>
        <w:t xml:space="preserve">Représentée aux présentes par M Cyril </w:t>
      </w:r>
      <w:proofErr w:type="spellStart"/>
      <w:r w:rsidRPr="00886CF1">
        <w:rPr>
          <w:rFonts w:cs="Arial"/>
        </w:rPr>
        <w:t>Gasparotto</w:t>
      </w:r>
      <w:proofErr w:type="spellEnd"/>
      <w:r w:rsidRPr="00886CF1">
        <w:rPr>
          <w:rFonts w:cs="Arial"/>
        </w:rPr>
        <w:t xml:space="preserve"> agissant en tant que Directeur Général ou tout autre personne ayant reçu pouvoir en ce sens.</w:t>
      </w:r>
      <w:bookmarkEnd w:id="0"/>
    </w:p>
    <w:p w14:paraId="1E5D46CD" w14:textId="77777777" w:rsidR="00B86979" w:rsidRPr="00886CF1" w:rsidRDefault="00B86979" w:rsidP="00B86979">
      <w:pPr>
        <w:autoSpaceDE w:val="0"/>
        <w:autoSpaceDN w:val="0"/>
        <w:adjustRightInd w:val="0"/>
        <w:ind w:firstLine="0"/>
        <w:rPr>
          <w:rFonts w:cs="Arial"/>
        </w:rPr>
      </w:pPr>
    </w:p>
    <w:p w14:paraId="15713D10" w14:textId="3537D6CE" w:rsidR="0001767C" w:rsidRPr="00886CF1" w:rsidRDefault="00B86979" w:rsidP="00B86979">
      <w:pPr>
        <w:autoSpaceDE w:val="0"/>
        <w:autoSpaceDN w:val="0"/>
        <w:adjustRightInd w:val="0"/>
        <w:ind w:firstLine="0"/>
        <w:rPr>
          <w:rFonts w:cs="Arial"/>
        </w:rPr>
      </w:pPr>
      <w:r w:rsidRPr="00886CF1">
        <w:rPr>
          <w:rFonts w:cs="Arial"/>
        </w:rPr>
        <w:t>Ci-après dénommée "le réservant",</w:t>
      </w:r>
    </w:p>
    <w:p w14:paraId="5A4FF8FF" w14:textId="77777777" w:rsidR="00B86979" w:rsidRPr="00886CF1" w:rsidRDefault="00B86979" w:rsidP="0000092A">
      <w:pPr>
        <w:autoSpaceDE w:val="0"/>
        <w:autoSpaceDN w:val="0"/>
        <w:adjustRightInd w:val="0"/>
        <w:ind w:left="7080" w:firstLine="708"/>
        <w:rPr>
          <w:rFonts w:cs="Arial"/>
          <w:b/>
          <w:bCs/>
        </w:rPr>
      </w:pPr>
      <w:r w:rsidRPr="00886CF1">
        <w:rPr>
          <w:rFonts w:cs="Arial"/>
          <w:b/>
          <w:bCs/>
        </w:rPr>
        <w:t>D'UNE PART,</w:t>
      </w:r>
    </w:p>
    <w:p w14:paraId="49103F8E" w14:textId="77777777" w:rsidR="00B86979" w:rsidRPr="00886CF1" w:rsidRDefault="00B86979" w:rsidP="00B86979">
      <w:pPr>
        <w:autoSpaceDE w:val="0"/>
        <w:autoSpaceDN w:val="0"/>
        <w:adjustRightInd w:val="0"/>
        <w:ind w:firstLine="0"/>
        <w:rPr>
          <w:rFonts w:cs="Arial"/>
        </w:rPr>
      </w:pPr>
    </w:p>
    <w:p w14:paraId="0F62FA2A" w14:textId="77777777" w:rsidR="00B86979" w:rsidRPr="00886CF1" w:rsidRDefault="00B86979" w:rsidP="00B86979">
      <w:pPr>
        <w:autoSpaceDE w:val="0"/>
        <w:autoSpaceDN w:val="0"/>
        <w:adjustRightInd w:val="0"/>
        <w:ind w:firstLine="0"/>
        <w:rPr>
          <w:rFonts w:cs="Arial"/>
          <w:b/>
          <w:bCs/>
        </w:rPr>
      </w:pPr>
      <w:r w:rsidRPr="00886CF1">
        <w:rPr>
          <w:rFonts w:cs="Arial"/>
          <w:b/>
          <w:bCs/>
        </w:rPr>
        <w:t>ET</w:t>
      </w:r>
    </w:p>
    <w:p w14:paraId="6323CCFC"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b/>
          <w:color w:val="000000"/>
        </w:rPr>
        <w:sectPr w:rsidR="00B86979" w:rsidRPr="00886CF1" w:rsidSect="00B86979">
          <w:headerReference w:type="default" r:id="rId8"/>
          <w:footerReference w:type="default" r:id="rId9"/>
          <w:pgSz w:w="11906" w:h="16838"/>
          <w:pgMar w:top="1276" w:right="1417" w:bottom="1417" w:left="1417" w:header="284" w:footer="256" w:gutter="0"/>
          <w:cols w:space="708"/>
          <w:docGrid w:linePitch="360"/>
        </w:sectPr>
      </w:pPr>
    </w:p>
    <w:p w14:paraId="6F7BD46F" w14:textId="77777777" w:rsidR="00B86979" w:rsidRPr="00886CF1" w:rsidRDefault="00B86979" w:rsidP="00B86979">
      <w:pPr>
        <w:tabs>
          <w:tab w:val="right" w:leader="dot" w:pos="6663"/>
        </w:tabs>
        <w:overflowPunct w:val="0"/>
        <w:autoSpaceDE w:val="0"/>
        <w:autoSpaceDN w:val="0"/>
        <w:adjustRightInd w:val="0"/>
        <w:spacing w:line="312" w:lineRule="auto"/>
        <w:ind w:firstLine="0"/>
        <w:textAlignment w:val="baseline"/>
        <w:rPr>
          <w:rFonts w:cs="Arial"/>
          <w:color w:val="000000"/>
        </w:rPr>
      </w:pPr>
    </w:p>
    <w:p w14:paraId="7C918DF2"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b/>
          <w:color w:val="000000"/>
        </w:rPr>
      </w:pPr>
      <w:r w:rsidRPr="00886CF1">
        <w:rPr>
          <w:rFonts w:cs="Arial"/>
          <w:b/>
          <w:color w:val="000000"/>
        </w:rPr>
        <w:t>Acquéreur/Preneur :</w:t>
      </w:r>
    </w:p>
    <w:p w14:paraId="317E4C4D" w14:textId="77777777" w:rsidR="00731A01" w:rsidRPr="00886CF1" w:rsidRDefault="00731A01" w:rsidP="00B86979">
      <w:pPr>
        <w:tabs>
          <w:tab w:val="right" w:leader="dot" w:pos="4820"/>
        </w:tabs>
        <w:overflowPunct w:val="0"/>
        <w:autoSpaceDE w:val="0"/>
        <w:autoSpaceDN w:val="0"/>
        <w:adjustRightInd w:val="0"/>
        <w:spacing w:line="312" w:lineRule="auto"/>
        <w:ind w:firstLine="0"/>
        <w:textAlignment w:val="baseline"/>
        <w:rPr>
          <w:rFonts w:cs="Arial"/>
          <w:b/>
          <w:color w:val="000000"/>
        </w:rPr>
      </w:pPr>
    </w:p>
    <w:p w14:paraId="76FF8535"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Civilité / Statut (1) : </w:t>
      </w:r>
    </w:p>
    <w:p w14:paraId="43A62BAE"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Nom : </w:t>
      </w:r>
      <w:r w:rsidRPr="00886CF1">
        <w:rPr>
          <w:rFonts w:cs="Arial"/>
          <w:color w:val="000000"/>
        </w:rPr>
        <w:fldChar w:fldCharType="begin">
          <w:ffData>
            <w:name w:val=""/>
            <w:enabled/>
            <w:calcOnExit w:val="0"/>
            <w:textInput>
              <w:default w:val="acquereur1_nom"/>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acquereur1_nom</w:t>
      </w:r>
      <w:r w:rsidRPr="00886CF1">
        <w:rPr>
          <w:rFonts w:cs="Arial"/>
          <w:color w:val="000000"/>
        </w:rPr>
        <w:fldChar w:fldCharType="end"/>
      </w:r>
    </w:p>
    <w:p w14:paraId="58E67B91" w14:textId="724A8C35"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Nom de naissance : </w:t>
      </w:r>
      <w:r w:rsidR="00182867" w:rsidRPr="00886CF1">
        <w:rPr>
          <w:rFonts w:asciiTheme="minorHAnsi" w:hAnsiTheme="minorHAnsi" w:cstheme="minorHAnsi"/>
        </w:rPr>
        <w:fldChar w:fldCharType="begin">
          <w:ffData>
            <w:name w:val=""/>
            <w:enabled/>
            <w:calcOnExit w:val="0"/>
            <w:textInput>
              <w:default w:val="acquereur1_nom_naissance"/>
            </w:textInput>
          </w:ffData>
        </w:fldChar>
      </w:r>
      <w:r w:rsidR="00182867" w:rsidRPr="00886CF1">
        <w:rPr>
          <w:rFonts w:asciiTheme="minorHAnsi" w:hAnsiTheme="minorHAnsi" w:cstheme="minorHAnsi"/>
        </w:rPr>
        <w:instrText xml:space="preserve"> FORMTEXT </w:instrText>
      </w:r>
      <w:r w:rsidR="00182867" w:rsidRPr="00886CF1">
        <w:rPr>
          <w:rFonts w:asciiTheme="minorHAnsi" w:hAnsiTheme="minorHAnsi" w:cstheme="minorHAnsi"/>
        </w:rPr>
      </w:r>
      <w:r w:rsidR="00182867" w:rsidRPr="00886CF1">
        <w:rPr>
          <w:rFonts w:asciiTheme="minorHAnsi" w:hAnsiTheme="minorHAnsi" w:cstheme="minorHAnsi"/>
        </w:rPr>
        <w:fldChar w:fldCharType="separate"/>
      </w:r>
      <w:r w:rsidR="00182867" w:rsidRPr="00886CF1">
        <w:rPr>
          <w:rFonts w:asciiTheme="minorHAnsi" w:hAnsiTheme="minorHAnsi" w:cstheme="minorHAnsi"/>
          <w:noProof/>
        </w:rPr>
        <w:t>acquereur1_nom_naissance</w:t>
      </w:r>
      <w:r w:rsidR="00182867" w:rsidRPr="00886CF1">
        <w:rPr>
          <w:rFonts w:asciiTheme="minorHAnsi" w:hAnsiTheme="minorHAnsi" w:cstheme="minorHAnsi"/>
        </w:rPr>
        <w:fldChar w:fldCharType="end"/>
      </w:r>
      <w:r w:rsidRPr="00886CF1">
        <w:rPr>
          <w:rFonts w:cs="Arial"/>
          <w:color w:val="000000"/>
        </w:rPr>
        <w:t xml:space="preserve"> </w:t>
      </w:r>
    </w:p>
    <w:p w14:paraId="1D1F3CD9"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Prénom : </w:t>
      </w:r>
      <w:r w:rsidRPr="00886CF1">
        <w:rPr>
          <w:rFonts w:cs="Arial"/>
          <w:color w:val="000000"/>
        </w:rPr>
        <w:fldChar w:fldCharType="begin">
          <w:ffData>
            <w:name w:val=""/>
            <w:enabled/>
            <w:calcOnExit w:val="0"/>
            <w:textInput>
              <w:default w:val="acquereur1_prenom"/>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acquereur1_prenom</w:t>
      </w:r>
      <w:r w:rsidRPr="00886CF1">
        <w:rPr>
          <w:rFonts w:cs="Arial"/>
          <w:color w:val="000000"/>
        </w:rPr>
        <w:fldChar w:fldCharType="end"/>
      </w:r>
    </w:p>
    <w:p w14:paraId="526E1C22"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Date de naissance : </w:t>
      </w:r>
      <w:r w:rsidRPr="00886CF1">
        <w:rPr>
          <w:rFonts w:cs="Arial"/>
          <w:color w:val="000000"/>
        </w:rPr>
        <w:fldChar w:fldCharType="begin">
          <w:ffData>
            <w:name w:val=""/>
            <w:enabled/>
            <w:calcOnExit w:val="0"/>
            <w:textInput>
              <w:default w:val="acquereur1_naissance_dat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acquereur1_naissance_date</w:t>
      </w:r>
      <w:r w:rsidRPr="00886CF1">
        <w:rPr>
          <w:rFonts w:cs="Arial"/>
          <w:color w:val="000000"/>
        </w:rPr>
        <w:fldChar w:fldCharType="end"/>
      </w:r>
    </w:p>
    <w:p w14:paraId="653A333E"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Lieu de naissance : </w:t>
      </w:r>
      <w:r w:rsidRPr="00886CF1">
        <w:rPr>
          <w:rFonts w:cs="Arial"/>
          <w:color w:val="000000"/>
        </w:rPr>
        <w:fldChar w:fldCharType="begin">
          <w:ffData>
            <w:name w:val=""/>
            <w:enabled/>
            <w:calcOnExit w:val="0"/>
            <w:textInput>
              <w:default w:val="acquereur1_naissance_lieu"/>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acquereur1_naissance_lieu</w:t>
      </w:r>
      <w:r w:rsidRPr="00886CF1">
        <w:rPr>
          <w:rFonts w:cs="Arial"/>
          <w:color w:val="000000"/>
        </w:rPr>
        <w:fldChar w:fldCharType="end"/>
      </w:r>
    </w:p>
    <w:p w14:paraId="6EE5021D" w14:textId="77777777" w:rsidR="0000092A"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Nationalité</w:t>
      </w:r>
      <w:r w:rsidR="0000092A" w:rsidRPr="00886CF1">
        <w:rPr>
          <w:rFonts w:cs="Arial"/>
          <w:color w:val="000000"/>
        </w:rPr>
        <w:t xml:space="preserve"> </w:t>
      </w:r>
      <w:r w:rsidRPr="00886CF1">
        <w:rPr>
          <w:rFonts w:cs="Arial"/>
          <w:color w:val="000000"/>
        </w:rPr>
        <w:t>:</w:t>
      </w:r>
      <w:r w:rsidR="0000092A" w:rsidRPr="00886CF1">
        <w:rPr>
          <w:rFonts w:cs="Arial"/>
          <w:color w:val="000000"/>
        </w:rPr>
        <w:t xml:space="preserve"> </w:t>
      </w:r>
      <w:r w:rsidRPr="00886CF1">
        <w:rPr>
          <w:rFonts w:cs="Arial"/>
          <w:color w:val="000000"/>
        </w:rPr>
        <w:fldChar w:fldCharType="begin">
          <w:ffData>
            <w:name w:val=""/>
            <w:enabled/>
            <w:calcOnExit w:val="0"/>
            <w:textInput>
              <w:default w:val="acquereur1_nationalit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acquereur1_nationalite</w:t>
      </w:r>
      <w:r w:rsidRPr="00886CF1">
        <w:rPr>
          <w:rFonts w:cs="Arial"/>
          <w:color w:val="000000"/>
        </w:rPr>
        <w:fldChar w:fldCharType="end"/>
      </w:r>
    </w:p>
    <w:p w14:paraId="3F99A9A0" w14:textId="4CA19BDB"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i/>
          <w:iCs/>
          <w:color w:val="000000"/>
        </w:rPr>
        <w:t>(si nationalité étrangère, joindre au contrat une photocopie du passeport)</w:t>
      </w:r>
    </w:p>
    <w:p w14:paraId="64191263" w14:textId="28252E5E"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rPr>
      </w:pPr>
      <w:r w:rsidRPr="00886CF1">
        <w:rPr>
          <w:rFonts w:cs="Arial"/>
          <w:color w:val="000000"/>
        </w:rPr>
        <w:t>Domicile :</w:t>
      </w:r>
      <w:r w:rsidR="0000092A" w:rsidRPr="00886CF1">
        <w:rPr>
          <w:rFonts w:cs="Arial"/>
          <w:color w:val="000000"/>
        </w:rPr>
        <w:t xml:space="preserve"> </w:t>
      </w:r>
      <w:r w:rsidRPr="00886CF1">
        <w:rPr>
          <w:rFonts w:cs="Arial"/>
          <w:color w:val="000000"/>
        </w:rPr>
        <w:fldChar w:fldCharType="begin">
          <w:ffData>
            <w:name w:val=""/>
            <w:enabled/>
            <w:calcOnExit w:val="0"/>
            <w:textInput>
              <w:default w:val="acquereur1_adresse_num_voi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acquereur1_adresse_num_voie</w:t>
      </w:r>
      <w:r w:rsidRPr="00886CF1">
        <w:rPr>
          <w:rFonts w:cs="Arial"/>
          <w:color w:val="000000"/>
        </w:rPr>
        <w:fldChar w:fldCharType="end"/>
      </w:r>
      <w:r w:rsidRPr="00886CF1">
        <w:rPr>
          <w:rFonts w:cs="Arial"/>
          <w:color w:val="000000"/>
        </w:rPr>
        <w:t xml:space="preserve"> </w:t>
      </w:r>
      <w:r w:rsidRPr="00886CF1">
        <w:rPr>
          <w:rFonts w:cs="Arial"/>
          <w:color w:val="000000"/>
        </w:rPr>
        <w:fldChar w:fldCharType="begin">
          <w:ffData>
            <w:name w:val=""/>
            <w:enabled/>
            <w:calcOnExit w:val="0"/>
            <w:textInput>
              <w:default w:val="acquereur1_adresse_adresse1"/>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acquereur1_adresse_adresse1</w:t>
      </w:r>
      <w:r w:rsidRPr="00886CF1">
        <w:rPr>
          <w:rFonts w:cs="Arial"/>
          <w:color w:val="000000"/>
        </w:rPr>
        <w:fldChar w:fldCharType="end"/>
      </w:r>
      <w:r w:rsidRPr="00886CF1">
        <w:rPr>
          <w:rFonts w:cs="Arial"/>
          <w:color w:val="000000"/>
        </w:rPr>
        <w:t xml:space="preserve"> </w:t>
      </w:r>
      <w:r w:rsidR="00731A01" w:rsidRPr="00886CF1">
        <w:rPr>
          <w:rFonts w:cs="Arial"/>
        </w:rPr>
        <w:fldChar w:fldCharType="begin">
          <w:ffData>
            <w:name w:val=""/>
            <w:enabled/>
            <w:calcOnExit w:val="0"/>
            <w:textInput>
              <w:default w:val="acquereur1_adresse_codePostal"/>
            </w:textInput>
          </w:ffData>
        </w:fldChar>
      </w:r>
      <w:r w:rsidR="00731A01" w:rsidRPr="00886CF1">
        <w:rPr>
          <w:rFonts w:cs="Arial"/>
        </w:rPr>
        <w:instrText xml:space="preserve"> FORMTEXT </w:instrText>
      </w:r>
      <w:r w:rsidR="00731A01" w:rsidRPr="00886CF1">
        <w:rPr>
          <w:rFonts w:cs="Arial"/>
        </w:rPr>
      </w:r>
      <w:r w:rsidR="00731A01" w:rsidRPr="00886CF1">
        <w:rPr>
          <w:rFonts w:cs="Arial"/>
        </w:rPr>
        <w:fldChar w:fldCharType="separate"/>
      </w:r>
      <w:r w:rsidR="00731A01" w:rsidRPr="00886CF1">
        <w:rPr>
          <w:rFonts w:cs="Arial"/>
          <w:noProof/>
        </w:rPr>
        <w:t>acquereur1_adresse_codePostal</w:t>
      </w:r>
      <w:r w:rsidR="00731A01" w:rsidRPr="00886CF1">
        <w:rPr>
          <w:rFonts w:cs="Arial"/>
        </w:rPr>
        <w:fldChar w:fldCharType="end"/>
      </w:r>
      <w:r w:rsidR="00731A01" w:rsidRPr="00886CF1">
        <w:rPr>
          <w:rFonts w:cs="Arial"/>
        </w:rPr>
        <w:t xml:space="preserve"> </w:t>
      </w:r>
      <w:r w:rsidRPr="00886CF1">
        <w:rPr>
          <w:rFonts w:cs="Arial"/>
        </w:rPr>
        <w:fldChar w:fldCharType="begin">
          <w:ffData>
            <w:name w:val=""/>
            <w:enabled/>
            <w:calcOnExit w:val="0"/>
            <w:textInput>
              <w:default w:val="acquereur1_adresse_ville"/>
            </w:textInput>
          </w:ffData>
        </w:fldChar>
      </w:r>
      <w:r w:rsidRPr="00886CF1">
        <w:rPr>
          <w:rFonts w:cs="Arial"/>
        </w:rPr>
        <w:instrText xml:space="preserve"> FORMTEXT </w:instrText>
      </w:r>
      <w:r w:rsidRPr="00886CF1">
        <w:rPr>
          <w:rFonts w:cs="Arial"/>
        </w:rPr>
      </w:r>
      <w:r w:rsidRPr="00886CF1">
        <w:rPr>
          <w:rFonts w:cs="Arial"/>
        </w:rPr>
        <w:fldChar w:fldCharType="separate"/>
      </w:r>
      <w:r w:rsidRPr="00886CF1">
        <w:rPr>
          <w:rFonts w:cs="Arial"/>
          <w:noProof/>
        </w:rPr>
        <w:t>acquereur1_adresse_ville</w:t>
      </w:r>
      <w:r w:rsidRPr="00886CF1">
        <w:rPr>
          <w:rFonts w:cs="Arial"/>
        </w:rPr>
        <w:fldChar w:fldCharType="end"/>
      </w:r>
      <w:r w:rsidRPr="00886CF1">
        <w:rPr>
          <w:rFonts w:cs="Arial"/>
        </w:rPr>
        <w:t xml:space="preserve"> </w:t>
      </w:r>
    </w:p>
    <w:p w14:paraId="39ABB9FA" w14:textId="77777777" w:rsidR="00731A01" w:rsidRPr="00886CF1" w:rsidRDefault="00731A01" w:rsidP="00B86979">
      <w:pPr>
        <w:tabs>
          <w:tab w:val="right" w:leader="dot" w:pos="4820"/>
        </w:tabs>
        <w:overflowPunct w:val="0"/>
        <w:autoSpaceDE w:val="0"/>
        <w:autoSpaceDN w:val="0"/>
        <w:adjustRightInd w:val="0"/>
        <w:spacing w:line="312" w:lineRule="auto"/>
        <w:ind w:firstLine="0"/>
        <w:textAlignment w:val="baseline"/>
        <w:rPr>
          <w:rFonts w:cs="Arial"/>
          <w:color w:val="000000"/>
        </w:rPr>
      </w:pPr>
    </w:p>
    <w:p w14:paraId="6CBA95D1" w14:textId="1027C5AD"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T</w:t>
      </w:r>
      <w:r w:rsidR="0000092A" w:rsidRPr="00886CF1">
        <w:rPr>
          <w:rFonts w:cs="Arial"/>
          <w:color w:val="000000"/>
        </w:rPr>
        <w:t>éléphone</w:t>
      </w:r>
      <w:r w:rsidRPr="00886CF1">
        <w:rPr>
          <w:rFonts w:cs="Arial"/>
          <w:color w:val="000000"/>
        </w:rPr>
        <w:t xml:space="preserve"> : </w:t>
      </w:r>
      <w:r w:rsidRPr="00886CF1">
        <w:rPr>
          <w:rFonts w:cs="Arial"/>
          <w:color w:val="000000"/>
        </w:rPr>
        <w:fldChar w:fldCharType="begin">
          <w:ffData>
            <w:name w:val=""/>
            <w:enabled/>
            <w:calcOnExit w:val="0"/>
            <w:textInput>
              <w:default w:val="acquereur1_telephone1"/>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acquereur1_telephone1</w:t>
      </w:r>
      <w:r w:rsidRPr="00886CF1">
        <w:rPr>
          <w:rFonts w:cs="Arial"/>
          <w:color w:val="000000"/>
        </w:rPr>
        <w:fldChar w:fldCharType="end"/>
      </w:r>
    </w:p>
    <w:p w14:paraId="4D12566E"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Mail : </w:t>
      </w:r>
      <w:r w:rsidRPr="00886CF1">
        <w:rPr>
          <w:rFonts w:cs="Arial"/>
          <w:color w:val="000000"/>
        </w:rPr>
        <w:fldChar w:fldCharType="begin">
          <w:ffData>
            <w:name w:val=""/>
            <w:enabled/>
            <w:calcOnExit w:val="0"/>
            <w:textInput>
              <w:default w:val="acquereur1_email"/>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acquereur1_email</w:t>
      </w:r>
      <w:r w:rsidRPr="00886CF1">
        <w:rPr>
          <w:rFonts w:cs="Arial"/>
          <w:color w:val="000000"/>
        </w:rPr>
        <w:fldChar w:fldCharType="end"/>
      </w:r>
    </w:p>
    <w:p w14:paraId="538A9C31"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Profession : </w:t>
      </w:r>
      <w:r w:rsidRPr="00886CF1">
        <w:rPr>
          <w:rFonts w:cs="Arial"/>
          <w:color w:val="000000"/>
        </w:rPr>
        <w:fldChar w:fldCharType="begin">
          <w:ffData>
            <w:name w:val=""/>
            <w:enabled/>
            <w:calcOnExit w:val="0"/>
            <w:textInput>
              <w:default w:val="acquereur1_profession"/>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acquereur1_profession</w:t>
      </w:r>
      <w:r w:rsidRPr="00886CF1">
        <w:rPr>
          <w:rFonts w:cs="Arial"/>
          <w:color w:val="000000"/>
        </w:rPr>
        <w:fldChar w:fldCharType="end"/>
      </w:r>
    </w:p>
    <w:p w14:paraId="0796E2AA" w14:textId="43F6EDC3"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ascii="Aptos" w:hAnsi="Aptos" w:cs="Aptos"/>
        </w:rPr>
      </w:pPr>
      <w:r w:rsidRPr="00886CF1">
        <w:rPr>
          <w:rFonts w:cs="Arial"/>
          <w:color w:val="000000"/>
        </w:rPr>
        <w:t xml:space="preserve">Revenus </w:t>
      </w:r>
      <w:r w:rsidR="00E31B2E" w:rsidRPr="00886CF1">
        <w:rPr>
          <w:rFonts w:cs="Arial"/>
          <w:color w:val="000000"/>
        </w:rPr>
        <w:t>fiscal de référence N-2</w:t>
      </w:r>
      <w:r w:rsidRPr="00886CF1">
        <w:rPr>
          <w:rFonts w:cs="Arial"/>
          <w:color w:val="000000"/>
        </w:rPr>
        <w:t xml:space="preserve"> : </w:t>
      </w:r>
      <w:r w:rsidR="00886DF5" w:rsidRPr="00886CF1">
        <w:rPr>
          <w:rFonts w:ascii="Aptos" w:hAnsi="Aptos" w:cs="Aptos"/>
        </w:rPr>
        <w:fldChar w:fldCharType="begin">
          <w:ffData>
            <w:name w:val=""/>
            <w:enabled/>
            <w:calcOnExit w:val="0"/>
            <w:textInput>
              <w:default w:val="infos_revenusN2"/>
            </w:textInput>
          </w:ffData>
        </w:fldChar>
      </w:r>
      <w:r w:rsidR="00886DF5" w:rsidRPr="00886CF1">
        <w:rPr>
          <w:rFonts w:ascii="Aptos" w:hAnsi="Aptos" w:cs="Aptos"/>
        </w:rPr>
        <w:instrText xml:space="preserve"> FORMTEXT </w:instrText>
      </w:r>
      <w:r w:rsidR="00886DF5" w:rsidRPr="00886CF1">
        <w:rPr>
          <w:rFonts w:ascii="Aptos" w:hAnsi="Aptos" w:cs="Aptos"/>
        </w:rPr>
      </w:r>
      <w:r w:rsidR="00886DF5" w:rsidRPr="00886CF1">
        <w:rPr>
          <w:rFonts w:ascii="Aptos" w:hAnsi="Aptos" w:cs="Aptos"/>
        </w:rPr>
        <w:fldChar w:fldCharType="separate"/>
      </w:r>
      <w:r w:rsidR="00886DF5" w:rsidRPr="00886CF1">
        <w:rPr>
          <w:rFonts w:ascii="Aptos" w:hAnsi="Aptos" w:cs="Aptos"/>
          <w:noProof/>
        </w:rPr>
        <w:t>infos_revenusN2</w:t>
      </w:r>
      <w:r w:rsidR="00886DF5" w:rsidRPr="00886CF1">
        <w:rPr>
          <w:rFonts w:ascii="Aptos" w:hAnsi="Aptos" w:cs="Aptos"/>
        </w:rPr>
        <w:fldChar w:fldCharType="end"/>
      </w:r>
    </w:p>
    <w:p w14:paraId="148CE26F" w14:textId="77777777" w:rsidR="0000092A" w:rsidRPr="00886CF1" w:rsidRDefault="0000092A" w:rsidP="00B86979">
      <w:pPr>
        <w:tabs>
          <w:tab w:val="right" w:leader="dot" w:pos="4820"/>
        </w:tabs>
        <w:overflowPunct w:val="0"/>
        <w:autoSpaceDE w:val="0"/>
        <w:autoSpaceDN w:val="0"/>
        <w:adjustRightInd w:val="0"/>
        <w:spacing w:line="312" w:lineRule="auto"/>
        <w:ind w:firstLine="0"/>
        <w:textAlignment w:val="baseline"/>
        <w:rPr>
          <w:rFonts w:cs="Arial"/>
          <w:color w:val="000000"/>
        </w:rPr>
      </w:pPr>
    </w:p>
    <w:p w14:paraId="548BBF86" w14:textId="77777777" w:rsidR="0000092A" w:rsidRPr="00886CF1" w:rsidRDefault="0000092A" w:rsidP="00B86979">
      <w:pPr>
        <w:tabs>
          <w:tab w:val="right" w:leader="dot" w:pos="4820"/>
        </w:tabs>
        <w:overflowPunct w:val="0"/>
        <w:autoSpaceDE w:val="0"/>
        <w:autoSpaceDN w:val="0"/>
        <w:adjustRightInd w:val="0"/>
        <w:spacing w:line="312" w:lineRule="auto"/>
        <w:ind w:firstLine="0"/>
        <w:textAlignment w:val="baseline"/>
        <w:rPr>
          <w:rFonts w:cs="Arial"/>
          <w:b/>
          <w:color w:val="000000"/>
        </w:rPr>
      </w:pPr>
    </w:p>
    <w:p w14:paraId="1AB45D51" w14:textId="77AA1F9D"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b/>
          <w:color w:val="000000"/>
        </w:rPr>
      </w:pPr>
      <w:proofErr w:type="spellStart"/>
      <w:r w:rsidRPr="00886CF1">
        <w:rPr>
          <w:rFonts w:cs="Arial"/>
          <w:b/>
          <w:color w:val="000000"/>
        </w:rPr>
        <w:t>Co-acquéreur</w:t>
      </w:r>
      <w:proofErr w:type="spellEnd"/>
      <w:r w:rsidRPr="00886CF1">
        <w:rPr>
          <w:rFonts w:cs="Arial"/>
          <w:b/>
          <w:color w:val="000000"/>
        </w:rPr>
        <w:t xml:space="preserve">/ </w:t>
      </w:r>
      <w:proofErr w:type="spellStart"/>
      <w:r w:rsidRPr="00886CF1">
        <w:rPr>
          <w:rFonts w:cs="Arial"/>
          <w:b/>
          <w:color w:val="000000"/>
        </w:rPr>
        <w:t>Co</w:t>
      </w:r>
      <w:r w:rsidR="007C6016" w:rsidRPr="00886CF1">
        <w:rPr>
          <w:rFonts w:cs="Arial"/>
          <w:b/>
          <w:color w:val="000000"/>
        </w:rPr>
        <w:t>-</w:t>
      </w:r>
      <w:r w:rsidRPr="00886CF1">
        <w:rPr>
          <w:rFonts w:cs="Arial"/>
          <w:b/>
          <w:color w:val="000000"/>
        </w:rPr>
        <w:t>Preneur</w:t>
      </w:r>
      <w:proofErr w:type="spellEnd"/>
      <w:r w:rsidRPr="00886CF1">
        <w:rPr>
          <w:rFonts w:cs="Arial"/>
          <w:b/>
          <w:color w:val="000000"/>
        </w:rPr>
        <w:t xml:space="preserve"> :</w:t>
      </w:r>
    </w:p>
    <w:p w14:paraId="70FE52BA" w14:textId="77777777" w:rsidR="00731A01" w:rsidRPr="00886CF1" w:rsidRDefault="00731A01" w:rsidP="00B86979">
      <w:pPr>
        <w:tabs>
          <w:tab w:val="right" w:leader="dot" w:pos="4820"/>
        </w:tabs>
        <w:overflowPunct w:val="0"/>
        <w:autoSpaceDE w:val="0"/>
        <w:autoSpaceDN w:val="0"/>
        <w:adjustRightInd w:val="0"/>
        <w:spacing w:line="312" w:lineRule="auto"/>
        <w:ind w:firstLine="0"/>
        <w:textAlignment w:val="baseline"/>
        <w:rPr>
          <w:rFonts w:cs="Arial"/>
          <w:b/>
          <w:color w:val="000000"/>
        </w:rPr>
      </w:pPr>
    </w:p>
    <w:p w14:paraId="146CAD64"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Civilité / Statut (1) : </w:t>
      </w:r>
    </w:p>
    <w:p w14:paraId="28449B50"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Nom : </w:t>
      </w:r>
      <w:r w:rsidRPr="00886CF1">
        <w:rPr>
          <w:rFonts w:cs="Arial"/>
          <w:color w:val="000000"/>
        </w:rPr>
        <w:fldChar w:fldCharType="begin">
          <w:ffData>
            <w:name w:val="Texte1"/>
            <w:enabled/>
            <w:calcOnExit w:val="0"/>
            <w:textInput>
              <w:default w:val="acquereur2_nom"/>
            </w:textInput>
          </w:ffData>
        </w:fldChar>
      </w:r>
      <w:bookmarkStart w:id="1" w:name="Texte1"/>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acquereur2_nom</w:t>
      </w:r>
      <w:r w:rsidRPr="00886CF1">
        <w:rPr>
          <w:rFonts w:cs="Arial"/>
          <w:color w:val="000000"/>
        </w:rPr>
        <w:fldChar w:fldCharType="end"/>
      </w:r>
      <w:bookmarkEnd w:id="1"/>
    </w:p>
    <w:p w14:paraId="6B071890" w14:textId="5F2E0332"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Nom de naissance : </w:t>
      </w:r>
      <w:r w:rsidR="00182867" w:rsidRPr="00886CF1">
        <w:rPr>
          <w:rFonts w:asciiTheme="minorHAnsi" w:hAnsiTheme="minorHAnsi" w:cstheme="minorHAnsi"/>
        </w:rPr>
        <w:fldChar w:fldCharType="begin">
          <w:ffData>
            <w:name w:val=""/>
            <w:enabled/>
            <w:calcOnExit w:val="0"/>
            <w:textInput>
              <w:default w:val="acquereur2_nom_naissance"/>
            </w:textInput>
          </w:ffData>
        </w:fldChar>
      </w:r>
      <w:r w:rsidR="00182867" w:rsidRPr="00886CF1">
        <w:rPr>
          <w:rFonts w:asciiTheme="minorHAnsi" w:hAnsiTheme="minorHAnsi" w:cstheme="minorHAnsi"/>
        </w:rPr>
        <w:instrText xml:space="preserve"> FORMTEXT </w:instrText>
      </w:r>
      <w:r w:rsidR="00182867" w:rsidRPr="00886CF1">
        <w:rPr>
          <w:rFonts w:asciiTheme="minorHAnsi" w:hAnsiTheme="minorHAnsi" w:cstheme="minorHAnsi"/>
        </w:rPr>
      </w:r>
      <w:r w:rsidR="00182867" w:rsidRPr="00886CF1">
        <w:rPr>
          <w:rFonts w:asciiTheme="minorHAnsi" w:hAnsiTheme="minorHAnsi" w:cstheme="minorHAnsi"/>
        </w:rPr>
        <w:fldChar w:fldCharType="separate"/>
      </w:r>
      <w:r w:rsidR="00182867" w:rsidRPr="00886CF1">
        <w:rPr>
          <w:rFonts w:asciiTheme="minorHAnsi" w:hAnsiTheme="minorHAnsi" w:cstheme="minorHAnsi"/>
          <w:noProof/>
        </w:rPr>
        <w:t>acquereur2_nom_naissance</w:t>
      </w:r>
      <w:r w:rsidR="00182867" w:rsidRPr="00886CF1">
        <w:rPr>
          <w:rFonts w:asciiTheme="minorHAnsi" w:hAnsiTheme="minorHAnsi" w:cstheme="minorHAnsi"/>
        </w:rPr>
        <w:fldChar w:fldCharType="end"/>
      </w:r>
    </w:p>
    <w:p w14:paraId="0A46379D"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Prénom : </w:t>
      </w:r>
      <w:r w:rsidRPr="00886CF1">
        <w:rPr>
          <w:rFonts w:cs="Arial"/>
          <w:color w:val="000000"/>
        </w:rPr>
        <w:fldChar w:fldCharType="begin">
          <w:ffData>
            <w:name w:val="Texte2"/>
            <w:enabled/>
            <w:calcOnExit w:val="0"/>
            <w:textInput>
              <w:default w:val="acquereur2_prenom"/>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acquereur2_prenom</w:t>
      </w:r>
      <w:r w:rsidRPr="00886CF1">
        <w:rPr>
          <w:rFonts w:cs="Arial"/>
          <w:color w:val="000000"/>
        </w:rPr>
        <w:fldChar w:fldCharType="end"/>
      </w:r>
    </w:p>
    <w:p w14:paraId="42D039B5"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Date de naissance : </w:t>
      </w:r>
      <w:r w:rsidRPr="00886CF1">
        <w:rPr>
          <w:rFonts w:cs="Arial"/>
          <w:color w:val="000000"/>
        </w:rPr>
        <w:fldChar w:fldCharType="begin">
          <w:ffData>
            <w:name w:val=""/>
            <w:enabled/>
            <w:calcOnExit w:val="0"/>
            <w:textInput>
              <w:default w:val="acquereur2_naissance_dat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acquereur2_naissance_date</w:t>
      </w:r>
      <w:r w:rsidRPr="00886CF1">
        <w:rPr>
          <w:rFonts w:cs="Arial"/>
          <w:color w:val="000000"/>
        </w:rPr>
        <w:fldChar w:fldCharType="end"/>
      </w:r>
    </w:p>
    <w:p w14:paraId="4942AD05"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Lieu de naissance : </w:t>
      </w:r>
      <w:r w:rsidRPr="00886CF1">
        <w:rPr>
          <w:rFonts w:cs="Arial"/>
          <w:color w:val="000000"/>
        </w:rPr>
        <w:fldChar w:fldCharType="begin">
          <w:ffData>
            <w:name w:val=""/>
            <w:enabled/>
            <w:calcOnExit w:val="0"/>
            <w:textInput>
              <w:default w:val="acquereur2_naissance_lieu"/>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acquereur2_naissance_lieu</w:t>
      </w:r>
      <w:r w:rsidRPr="00886CF1">
        <w:rPr>
          <w:rFonts w:cs="Arial"/>
          <w:color w:val="000000"/>
        </w:rPr>
        <w:fldChar w:fldCharType="end"/>
      </w:r>
    </w:p>
    <w:p w14:paraId="45B72A83"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Nationalité : </w:t>
      </w:r>
      <w:r w:rsidRPr="00886CF1">
        <w:rPr>
          <w:rFonts w:cs="Arial"/>
          <w:color w:val="000000"/>
        </w:rPr>
        <w:fldChar w:fldCharType="begin">
          <w:ffData>
            <w:name w:val=""/>
            <w:enabled/>
            <w:calcOnExit w:val="0"/>
            <w:textInput>
              <w:default w:val="acquereur2_nationalit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acquereur2_nationalite</w:t>
      </w:r>
      <w:r w:rsidRPr="00886CF1">
        <w:rPr>
          <w:rFonts w:cs="Arial"/>
          <w:color w:val="000000"/>
        </w:rPr>
        <w:fldChar w:fldCharType="end"/>
      </w:r>
    </w:p>
    <w:p w14:paraId="1EE6D050"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i/>
          <w:iCs/>
          <w:color w:val="000000"/>
        </w:rPr>
      </w:pPr>
      <w:r w:rsidRPr="00886CF1">
        <w:rPr>
          <w:rFonts w:cs="Arial"/>
          <w:i/>
          <w:iCs/>
          <w:color w:val="000000"/>
        </w:rPr>
        <w:t>(si nationalité étrangère, joindre au contrat une photocopie du passeport)</w:t>
      </w:r>
    </w:p>
    <w:p w14:paraId="01AE57D1" w14:textId="77777777" w:rsidR="00731A01"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Domicile : </w:t>
      </w:r>
      <w:r w:rsidRPr="00886CF1">
        <w:rPr>
          <w:rFonts w:cs="Arial"/>
          <w:color w:val="000000"/>
        </w:rPr>
        <w:fldChar w:fldCharType="begin">
          <w:ffData>
            <w:name w:val="Texte80"/>
            <w:enabled/>
            <w:calcOnExit w:val="0"/>
            <w:textInput>
              <w:default w:val="acquereur2_adresse_num_voi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acquereur2_adresse_num_voie</w:t>
      </w:r>
      <w:r w:rsidRPr="00886CF1">
        <w:rPr>
          <w:rFonts w:cs="Arial"/>
          <w:color w:val="000000"/>
        </w:rPr>
        <w:fldChar w:fldCharType="end"/>
      </w:r>
      <w:r w:rsidRPr="00886CF1">
        <w:rPr>
          <w:rFonts w:cs="Arial"/>
          <w:color w:val="000000"/>
        </w:rPr>
        <w:t xml:space="preserve"> </w:t>
      </w:r>
      <w:r w:rsidRPr="00886CF1">
        <w:rPr>
          <w:rFonts w:cs="Arial"/>
          <w:color w:val="000000"/>
        </w:rPr>
        <w:fldChar w:fldCharType="begin">
          <w:ffData>
            <w:name w:val="Texte81"/>
            <w:enabled/>
            <w:calcOnExit w:val="0"/>
            <w:textInput>
              <w:default w:val="acquereur2_adresse_adresse1"/>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acquereur2_adresse_adresse1</w:t>
      </w:r>
      <w:r w:rsidRPr="00886CF1">
        <w:rPr>
          <w:rFonts w:cs="Arial"/>
          <w:color w:val="000000"/>
        </w:rPr>
        <w:fldChar w:fldCharType="end"/>
      </w:r>
    </w:p>
    <w:p w14:paraId="763BA58B" w14:textId="77777777" w:rsidR="00731A01" w:rsidRPr="00886CF1" w:rsidRDefault="00731A01" w:rsidP="00B86979">
      <w:pPr>
        <w:tabs>
          <w:tab w:val="right" w:leader="dot" w:pos="4820"/>
        </w:tabs>
        <w:overflowPunct w:val="0"/>
        <w:autoSpaceDE w:val="0"/>
        <w:autoSpaceDN w:val="0"/>
        <w:adjustRightInd w:val="0"/>
        <w:spacing w:line="312" w:lineRule="auto"/>
        <w:ind w:firstLine="0"/>
        <w:textAlignment w:val="baseline"/>
        <w:rPr>
          <w:rFonts w:cs="Arial"/>
        </w:rPr>
      </w:pPr>
      <w:r w:rsidRPr="00886CF1">
        <w:rPr>
          <w:rFonts w:cs="Arial"/>
        </w:rPr>
        <w:fldChar w:fldCharType="begin">
          <w:ffData>
            <w:name w:val="Texte9"/>
            <w:enabled/>
            <w:calcOnExit w:val="0"/>
            <w:textInput>
              <w:default w:val="acquereur2_adresse_codePostal"/>
            </w:textInput>
          </w:ffData>
        </w:fldChar>
      </w:r>
      <w:r w:rsidRPr="00886CF1">
        <w:rPr>
          <w:rFonts w:cs="Arial"/>
        </w:rPr>
        <w:instrText xml:space="preserve"> FORMTEXT </w:instrText>
      </w:r>
      <w:r w:rsidRPr="00886CF1">
        <w:rPr>
          <w:rFonts w:cs="Arial"/>
        </w:rPr>
      </w:r>
      <w:r w:rsidRPr="00886CF1">
        <w:rPr>
          <w:rFonts w:cs="Arial"/>
        </w:rPr>
        <w:fldChar w:fldCharType="separate"/>
      </w:r>
      <w:r w:rsidRPr="00886CF1">
        <w:rPr>
          <w:rFonts w:cs="Arial"/>
          <w:noProof/>
        </w:rPr>
        <w:t>acquereur2_adresse_codePostal</w:t>
      </w:r>
      <w:r w:rsidRPr="00886CF1">
        <w:rPr>
          <w:rFonts w:cs="Arial"/>
        </w:rPr>
        <w:fldChar w:fldCharType="end"/>
      </w:r>
    </w:p>
    <w:p w14:paraId="7B3BBAAF" w14:textId="6F2103F9"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rPr>
      </w:pPr>
      <w:r w:rsidRPr="00886CF1">
        <w:rPr>
          <w:rFonts w:cs="Arial"/>
        </w:rPr>
        <w:fldChar w:fldCharType="begin">
          <w:ffData>
            <w:name w:val="Texte8"/>
            <w:enabled/>
            <w:calcOnExit w:val="0"/>
            <w:textInput>
              <w:default w:val="acquereur2_adresse_ville"/>
            </w:textInput>
          </w:ffData>
        </w:fldChar>
      </w:r>
      <w:r w:rsidRPr="00886CF1">
        <w:rPr>
          <w:rFonts w:cs="Arial"/>
        </w:rPr>
        <w:instrText xml:space="preserve"> FORMTEXT </w:instrText>
      </w:r>
      <w:r w:rsidRPr="00886CF1">
        <w:rPr>
          <w:rFonts w:cs="Arial"/>
        </w:rPr>
      </w:r>
      <w:r w:rsidRPr="00886CF1">
        <w:rPr>
          <w:rFonts w:cs="Arial"/>
        </w:rPr>
        <w:fldChar w:fldCharType="separate"/>
      </w:r>
      <w:r w:rsidRPr="00886CF1">
        <w:rPr>
          <w:rFonts w:cs="Arial"/>
          <w:noProof/>
        </w:rPr>
        <w:t>acquereur2_adresse_ville</w:t>
      </w:r>
      <w:r w:rsidRPr="00886CF1">
        <w:rPr>
          <w:rFonts w:cs="Arial"/>
        </w:rPr>
        <w:fldChar w:fldCharType="end"/>
      </w:r>
      <w:r w:rsidRPr="00886CF1">
        <w:rPr>
          <w:rFonts w:cs="Arial"/>
        </w:rPr>
        <w:t xml:space="preserve"> </w:t>
      </w:r>
    </w:p>
    <w:p w14:paraId="4D7E9D76" w14:textId="77777777" w:rsidR="00731A01" w:rsidRPr="00886CF1" w:rsidRDefault="00731A01" w:rsidP="00B86979">
      <w:pPr>
        <w:tabs>
          <w:tab w:val="right" w:leader="dot" w:pos="4820"/>
        </w:tabs>
        <w:overflowPunct w:val="0"/>
        <w:autoSpaceDE w:val="0"/>
        <w:autoSpaceDN w:val="0"/>
        <w:adjustRightInd w:val="0"/>
        <w:spacing w:line="312" w:lineRule="auto"/>
        <w:ind w:firstLine="0"/>
        <w:textAlignment w:val="baseline"/>
        <w:rPr>
          <w:rFonts w:cs="Arial"/>
          <w:color w:val="000000"/>
        </w:rPr>
      </w:pPr>
    </w:p>
    <w:p w14:paraId="5F83F843" w14:textId="570FAE95"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T</w:t>
      </w:r>
      <w:r w:rsidR="0000092A" w:rsidRPr="00886CF1">
        <w:rPr>
          <w:rFonts w:cs="Arial"/>
          <w:color w:val="000000"/>
        </w:rPr>
        <w:t>éléphone</w:t>
      </w:r>
      <w:r w:rsidRPr="00886CF1">
        <w:rPr>
          <w:rFonts w:cs="Arial"/>
          <w:color w:val="000000"/>
        </w:rPr>
        <w:t xml:space="preserve"> : </w:t>
      </w:r>
      <w:r w:rsidRPr="00886CF1">
        <w:rPr>
          <w:rFonts w:cs="Arial"/>
          <w:color w:val="000000"/>
        </w:rPr>
        <w:fldChar w:fldCharType="begin">
          <w:ffData>
            <w:name w:val="Texte10"/>
            <w:enabled/>
            <w:calcOnExit w:val="0"/>
            <w:textInput>
              <w:default w:val="acquereur2_telephone1"/>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acquereur2_telephone1</w:t>
      </w:r>
      <w:r w:rsidRPr="00886CF1">
        <w:rPr>
          <w:rFonts w:cs="Arial"/>
          <w:color w:val="000000"/>
        </w:rPr>
        <w:fldChar w:fldCharType="end"/>
      </w:r>
    </w:p>
    <w:p w14:paraId="64D80F0F"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Mail : </w:t>
      </w:r>
      <w:r w:rsidRPr="00886CF1">
        <w:rPr>
          <w:rFonts w:cs="Arial"/>
          <w:color w:val="000000"/>
        </w:rPr>
        <w:fldChar w:fldCharType="begin">
          <w:ffData>
            <w:name w:val="Texte84"/>
            <w:enabled/>
            <w:calcOnExit w:val="0"/>
            <w:textInput>
              <w:default w:val="acquereur2_email"/>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acquereur2_email</w:t>
      </w:r>
      <w:r w:rsidRPr="00886CF1">
        <w:rPr>
          <w:rFonts w:cs="Arial"/>
          <w:color w:val="000000"/>
        </w:rPr>
        <w:fldChar w:fldCharType="end"/>
      </w:r>
    </w:p>
    <w:p w14:paraId="4FC6A1CB"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Profession : </w:t>
      </w:r>
      <w:r w:rsidRPr="00886CF1">
        <w:rPr>
          <w:rFonts w:cs="Arial"/>
          <w:color w:val="000000"/>
        </w:rPr>
        <w:fldChar w:fldCharType="begin">
          <w:ffData>
            <w:name w:val=""/>
            <w:enabled/>
            <w:calcOnExit w:val="0"/>
            <w:textInput>
              <w:default w:val="acquereur2_profession"/>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acquereur2_profession</w:t>
      </w:r>
      <w:r w:rsidRPr="00886CF1">
        <w:rPr>
          <w:rFonts w:cs="Arial"/>
          <w:color w:val="000000"/>
        </w:rPr>
        <w:fldChar w:fldCharType="end"/>
      </w:r>
    </w:p>
    <w:p w14:paraId="1239BF71" w14:textId="37BAFDA6" w:rsidR="0000092A" w:rsidRPr="00886CF1" w:rsidRDefault="00B86979" w:rsidP="00B86979">
      <w:pPr>
        <w:tabs>
          <w:tab w:val="right" w:leader="dot" w:pos="4820"/>
        </w:tabs>
        <w:overflowPunct w:val="0"/>
        <w:autoSpaceDE w:val="0"/>
        <w:autoSpaceDN w:val="0"/>
        <w:adjustRightInd w:val="0"/>
        <w:spacing w:line="312" w:lineRule="auto"/>
        <w:ind w:firstLine="0"/>
        <w:textAlignment w:val="baseline"/>
        <w:rPr>
          <w:rFonts w:ascii="Aptos" w:hAnsi="Aptos" w:cs="Aptos"/>
        </w:rPr>
        <w:sectPr w:rsidR="0000092A" w:rsidRPr="00886CF1" w:rsidSect="00B86979">
          <w:type w:val="continuous"/>
          <w:pgSz w:w="11906" w:h="16838"/>
          <w:pgMar w:top="1276" w:right="1417" w:bottom="1417" w:left="1417" w:header="284" w:footer="256" w:gutter="0"/>
          <w:cols w:num="2" w:space="708"/>
          <w:docGrid w:linePitch="360"/>
        </w:sectPr>
      </w:pPr>
      <w:r w:rsidRPr="00886CF1">
        <w:rPr>
          <w:rFonts w:cs="Arial"/>
          <w:color w:val="000000"/>
        </w:rPr>
        <w:t xml:space="preserve">Revenus </w:t>
      </w:r>
      <w:r w:rsidR="00E31B2E" w:rsidRPr="00886CF1">
        <w:rPr>
          <w:rFonts w:cs="Arial"/>
          <w:color w:val="000000"/>
        </w:rPr>
        <w:t>fiscal de référence N-2</w:t>
      </w:r>
      <w:r w:rsidRPr="00886CF1">
        <w:rPr>
          <w:rFonts w:cs="Arial"/>
          <w:color w:val="000000"/>
        </w:rPr>
        <w:t xml:space="preserve">: </w:t>
      </w:r>
      <w:r w:rsidR="00886DF5" w:rsidRPr="00886CF1">
        <w:rPr>
          <w:rFonts w:ascii="Aptos" w:hAnsi="Aptos" w:cs="Aptos"/>
        </w:rPr>
        <w:fldChar w:fldCharType="begin">
          <w:ffData>
            <w:name w:val=""/>
            <w:enabled/>
            <w:calcOnExit w:val="0"/>
            <w:textInput>
              <w:default w:val="infos_revenusN2"/>
            </w:textInput>
          </w:ffData>
        </w:fldChar>
      </w:r>
      <w:r w:rsidR="00886DF5" w:rsidRPr="00886CF1">
        <w:rPr>
          <w:rFonts w:ascii="Aptos" w:hAnsi="Aptos" w:cs="Aptos"/>
        </w:rPr>
        <w:instrText xml:space="preserve"> FORMTEXT </w:instrText>
      </w:r>
      <w:r w:rsidR="00886DF5" w:rsidRPr="00886CF1">
        <w:rPr>
          <w:rFonts w:ascii="Aptos" w:hAnsi="Aptos" w:cs="Aptos"/>
        </w:rPr>
      </w:r>
      <w:r w:rsidR="00886DF5" w:rsidRPr="00886CF1">
        <w:rPr>
          <w:rFonts w:ascii="Aptos" w:hAnsi="Aptos" w:cs="Aptos"/>
        </w:rPr>
        <w:fldChar w:fldCharType="separate"/>
      </w:r>
      <w:r w:rsidR="00886DF5" w:rsidRPr="00886CF1">
        <w:rPr>
          <w:rFonts w:ascii="Aptos" w:hAnsi="Aptos" w:cs="Aptos"/>
          <w:noProof/>
        </w:rPr>
        <w:t>infos_revenusN2</w:t>
      </w:r>
      <w:r w:rsidR="00886DF5" w:rsidRPr="00886CF1">
        <w:rPr>
          <w:rFonts w:ascii="Aptos" w:hAnsi="Aptos" w:cs="Aptos"/>
        </w:rPr>
        <w:fldChar w:fldCharType="end"/>
      </w:r>
    </w:p>
    <w:p w14:paraId="4C720B98"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sectPr w:rsidR="00B86979" w:rsidRPr="00886CF1" w:rsidSect="00B86979">
          <w:type w:val="continuous"/>
          <w:pgSz w:w="11906" w:h="16838"/>
          <w:pgMar w:top="1276" w:right="1417" w:bottom="1417" w:left="1417" w:header="284" w:footer="256" w:gutter="0"/>
          <w:cols w:num="2" w:space="708"/>
          <w:docGrid w:linePitch="360"/>
        </w:sectPr>
      </w:pPr>
    </w:p>
    <w:p w14:paraId="4E33B33D"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lastRenderedPageBreak/>
        <w:t xml:space="preserve">Situation de famille : </w:t>
      </w:r>
      <w:r w:rsidRPr="00886CF1">
        <w:rPr>
          <w:rFonts w:cs="Arial"/>
          <w:color w:val="000000"/>
        </w:rPr>
        <w:fldChar w:fldCharType="begin">
          <w:ffData>
            <w:name w:val=""/>
            <w:enabled/>
            <w:calcOnExit w:val="0"/>
            <w:textInput>
              <w:default w:val="acquereur1_situationMarital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acquereur1_situationMaritale</w:t>
      </w:r>
      <w:r w:rsidRPr="00886CF1">
        <w:rPr>
          <w:rFonts w:cs="Arial"/>
          <w:color w:val="000000"/>
        </w:rPr>
        <w:fldChar w:fldCharType="end"/>
      </w:r>
    </w:p>
    <w:p w14:paraId="30701004"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Régime matrimonial : </w:t>
      </w:r>
      <w:r w:rsidRPr="00886CF1">
        <w:rPr>
          <w:rFonts w:cs="Arial"/>
          <w:color w:val="000000"/>
        </w:rPr>
        <w:fldChar w:fldCharType="begin">
          <w:ffData>
            <w:name w:val=""/>
            <w:enabled/>
            <w:calcOnExit w:val="0"/>
            <w:textInput>
              <w:default w:val="acquereur1_regimeMatrimonial"/>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acquereur1_regimeMatrimonial</w:t>
      </w:r>
      <w:r w:rsidRPr="00886CF1">
        <w:rPr>
          <w:rFonts w:cs="Arial"/>
          <w:color w:val="000000"/>
        </w:rPr>
        <w:fldChar w:fldCharType="end"/>
      </w:r>
    </w:p>
    <w:p w14:paraId="56232FA9"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Date du mariage: </w:t>
      </w:r>
      <w:r w:rsidRPr="00886CF1">
        <w:rPr>
          <w:rFonts w:cs="Arial"/>
          <w:color w:val="000000"/>
        </w:rPr>
        <w:fldChar w:fldCharType="begin">
          <w:ffData>
            <w:name w:val=""/>
            <w:enabled/>
            <w:calcOnExit w:val="0"/>
            <w:textInput>
              <w:default w:val="acquereur1_union_dat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acquereur1_union_date</w:t>
      </w:r>
      <w:r w:rsidRPr="00886CF1">
        <w:rPr>
          <w:rFonts w:cs="Arial"/>
          <w:color w:val="000000"/>
        </w:rPr>
        <w:fldChar w:fldCharType="end"/>
      </w:r>
    </w:p>
    <w:p w14:paraId="1EE847CE"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Lieu : </w:t>
      </w:r>
      <w:r w:rsidRPr="00886CF1">
        <w:rPr>
          <w:rFonts w:cs="Arial"/>
          <w:color w:val="000000"/>
        </w:rPr>
        <w:fldChar w:fldCharType="begin">
          <w:ffData>
            <w:name w:val=""/>
            <w:enabled/>
            <w:calcOnExit w:val="0"/>
            <w:textInput>
              <w:default w:val="acquereur1_union_ville"/>
            </w:textInput>
          </w:ffData>
        </w:fldChar>
      </w:r>
      <w:r w:rsidRPr="00886CF1">
        <w:rPr>
          <w:rFonts w:cs="Arial"/>
          <w:color w:val="000000"/>
        </w:rPr>
        <w:instrText xml:space="preserve"> FORMTEXT </w:instrText>
      </w:r>
      <w:r w:rsidRPr="00886CF1">
        <w:rPr>
          <w:rFonts w:cs="Arial"/>
          <w:color w:val="000000"/>
        </w:rPr>
      </w:r>
      <w:r w:rsidRPr="00886CF1">
        <w:rPr>
          <w:rFonts w:cs="Arial"/>
          <w:color w:val="000000"/>
        </w:rPr>
        <w:fldChar w:fldCharType="separate"/>
      </w:r>
      <w:r w:rsidRPr="00886CF1">
        <w:rPr>
          <w:rFonts w:cs="Arial"/>
          <w:color w:val="000000"/>
        </w:rPr>
        <w:t>acquereur1_union_ville</w:t>
      </w:r>
      <w:r w:rsidRPr="00886CF1">
        <w:rPr>
          <w:rFonts w:cs="Arial"/>
          <w:color w:val="000000"/>
        </w:rPr>
        <w:fldChar w:fldCharType="end"/>
      </w:r>
    </w:p>
    <w:p w14:paraId="50176268"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Date du contrat de mariage : </w:t>
      </w:r>
      <w:r w:rsidRPr="00886CF1">
        <w:rPr>
          <w:rFonts w:cs="Arial"/>
          <w:color w:val="000000"/>
        </w:rPr>
        <w:tab/>
      </w:r>
    </w:p>
    <w:p w14:paraId="2C270EF1"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Nom et ville du notaire l’ayant reçu : </w:t>
      </w:r>
      <w:r w:rsidRPr="00886CF1">
        <w:rPr>
          <w:rFonts w:cs="Arial"/>
          <w:color w:val="000000"/>
        </w:rPr>
        <w:tab/>
      </w:r>
    </w:p>
    <w:p w14:paraId="71750140"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Date du décès du conjoint : </w:t>
      </w:r>
      <w:r w:rsidRPr="00886CF1">
        <w:rPr>
          <w:rFonts w:cs="Arial"/>
          <w:color w:val="000000"/>
        </w:rPr>
        <w:tab/>
      </w:r>
    </w:p>
    <w:p w14:paraId="30BDDBF4"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Date du jugement de divorce : </w:t>
      </w:r>
      <w:r w:rsidRPr="00886CF1">
        <w:rPr>
          <w:rFonts w:cs="Arial"/>
          <w:color w:val="000000"/>
        </w:rPr>
        <w:tab/>
      </w:r>
    </w:p>
    <w:p w14:paraId="7EABE219"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color w:val="000000"/>
        </w:rPr>
      </w:pPr>
      <w:r w:rsidRPr="00886CF1">
        <w:rPr>
          <w:rFonts w:cs="Arial"/>
          <w:color w:val="000000"/>
        </w:rPr>
        <w:t xml:space="preserve">Tribunal de grande instance de : </w:t>
      </w:r>
      <w:r w:rsidRPr="00886CF1">
        <w:rPr>
          <w:rFonts w:cs="Arial"/>
          <w:color w:val="000000"/>
        </w:rPr>
        <w:tab/>
      </w:r>
    </w:p>
    <w:p w14:paraId="230DDDB5" w14:textId="77777777" w:rsidR="00B86979" w:rsidRPr="00886CF1" w:rsidRDefault="00B86979" w:rsidP="00B86979">
      <w:pPr>
        <w:tabs>
          <w:tab w:val="right" w:leader="dot" w:pos="4820"/>
        </w:tabs>
        <w:overflowPunct w:val="0"/>
        <w:autoSpaceDE w:val="0"/>
        <w:autoSpaceDN w:val="0"/>
        <w:adjustRightInd w:val="0"/>
        <w:spacing w:line="312" w:lineRule="auto"/>
        <w:ind w:firstLine="0"/>
        <w:textAlignment w:val="baseline"/>
        <w:rPr>
          <w:rFonts w:cs="Arial"/>
          <w:i/>
          <w:iCs/>
          <w:color w:val="000000"/>
        </w:rPr>
      </w:pPr>
      <w:r w:rsidRPr="00886CF1">
        <w:rPr>
          <w:rFonts w:cs="Arial"/>
          <w:i/>
          <w:iCs/>
          <w:color w:val="000000"/>
        </w:rPr>
        <w:t>(1) Rayer la mention inutile</w:t>
      </w:r>
    </w:p>
    <w:p w14:paraId="65FF2FB6" w14:textId="77777777" w:rsidR="00B86979" w:rsidRPr="00886CF1" w:rsidRDefault="00B86979" w:rsidP="00B86979">
      <w:pPr>
        <w:autoSpaceDE w:val="0"/>
        <w:autoSpaceDN w:val="0"/>
        <w:adjustRightInd w:val="0"/>
        <w:ind w:firstLine="0"/>
        <w:jc w:val="right"/>
        <w:rPr>
          <w:rFonts w:cs="Arial"/>
          <w:b/>
          <w:bCs/>
        </w:rPr>
      </w:pPr>
    </w:p>
    <w:p w14:paraId="09D6337C" w14:textId="77777777" w:rsidR="00B86979" w:rsidRPr="00886CF1" w:rsidRDefault="00B86979" w:rsidP="00B86979">
      <w:pPr>
        <w:autoSpaceDE w:val="0"/>
        <w:autoSpaceDN w:val="0"/>
        <w:adjustRightInd w:val="0"/>
        <w:ind w:firstLine="0"/>
        <w:rPr>
          <w:rFonts w:cs="Arial"/>
        </w:rPr>
      </w:pPr>
      <w:r w:rsidRPr="00886CF1">
        <w:rPr>
          <w:rFonts w:cs="Arial"/>
        </w:rPr>
        <w:t>Ci-après dénommé(s) solidairement "le réservataire et / ou preneur",</w:t>
      </w:r>
    </w:p>
    <w:p w14:paraId="7981D1C4" w14:textId="77777777" w:rsidR="00B86979" w:rsidRPr="00886CF1" w:rsidRDefault="00B86979" w:rsidP="00B86979">
      <w:pPr>
        <w:autoSpaceDE w:val="0"/>
        <w:autoSpaceDN w:val="0"/>
        <w:adjustRightInd w:val="0"/>
        <w:ind w:firstLine="0"/>
        <w:jc w:val="right"/>
        <w:rPr>
          <w:rFonts w:cs="Arial"/>
          <w:b/>
          <w:bCs/>
        </w:rPr>
      </w:pPr>
    </w:p>
    <w:p w14:paraId="0459557A" w14:textId="77777777" w:rsidR="00B86979" w:rsidRPr="00886CF1" w:rsidRDefault="00B86979" w:rsidP="00B86979">
      <w:pPr>
        <w:autoSpaceDE w:val="0"/>
        <w:autoSpaceDN w:val="0"/>
        <w:adjustRightInd w:val="0"/>
        <w:ind w:firstLine="0"/>
        <w:jc w:val="right"/>
        <w:rPr>
          <w:rFonts w:cs="Arial"/>
          <w:b/>
          <w:bCs/>
        </w:rPr>
      </w:pPr>
      <w:r w:rsidRPr="00886CF1">
        <w:rPr>
          <w:rFonts w:cs="Arial"/>
          <w:b/>
          <w:bCs/>
        </w:rPr>
        <w:t>D'AUTRE PART,</w:t>
      </w:r>
    </w:p>
    <w:p w14:paraId="7230D3CD" w14:textId="77777777" w:rsidR="00B86979" w:rsidRPr="00886CF1" w:rsidRDefault="00B86979" w:rsidP="00B86979">
      <w:pPr>
        <w:autoSpaceDE w:val="0"/>
        <w:autoSpaceDN w:val="0"/>
        <w:adjustRightInd w:val="0"/>
        <w:ind w:firstLine="0"/>
        <w:rPr>
          <w:rFonts w:cs="Arial"/>
          <w:b/>
          <w:bCs/>
        </w:rPr>
      </w:pPr>
    </w:p>
    <w:p w14:paraId="563A5F4D" w14:textId="77777777" w:rsidR="00B86979" w:rsidRPr="00886CF1" w:rsidRDefault="00B86979" w:rsidP="00B86979">
      <w:pPr>
        <w:autoSpaceDE w:val="0"/>
        <w:autoSpaceDN w:val="0"/>
        <w:adjustRightInd w:val="0"/>
        <w:ind w:firstLine="0"/>
        <w:jc w:val="right"/>
        <w:rPr>
          <w:rFonts w:cs="Arial"/>
          <w:b/>
          <w:bCs/>
        </w:rPr>
      </w:pPr>
    </w:p>
    <w:p w14:paraId="1866E252" w14:textId="77777777" w:rsidR="00B86979" w:rsidRPr="00886CF1" w:rsidRDefault="00B86979" w:rsidP="00B86979">
      <w:pPr>
        <w:autoSpaceDE w:val="0"/>
        <w:autoSpaceDN w:val="0"/>
        <w:adjustRightInd w:val="0"/>
        <w:rPr>
          <w:rFonts w:cs="Arial"/>
          <w:b/>
          <w:bCs/>
        </w:rPr>
      </w:pPr>
      <w:r w:rsidRPr="00886CF1">
        <w:rPr>
          <w:rFonts w:cs="Arial"/>
          <w:b/>
          <w:bCs/>
        </w:rPr>
        <w:t>LEXIQUE :</w:t>
      </w:r>
    </w:p>
    <w:p w14:paraId="3E0512FF" w14:textId="77777777" w:rsidR="00B86979" w:rsidRPr="00886CF1" w:rsidRDefault="00B86979" w:rsidP="00B86979">
      <w:pPr>
        <w:autoSpaceDE w:val="0"/>
        <w:autoSpaceDN w:val="0"/>
        <w:adjustRightInd w:val="0"/>
        <w:rPr>
          <w:rFonts w:cs="Arial"/>
        </w:rPr>
      </w:pPr>
      <w:r w:rsidRPr="00886CF1">
        <w:rPr>
          <w:rFonts w:cs="Arial"/>
        </w:rPr>
        <w:t>Pour la compréhension du présent contrat, il est précisé que les mots et expressions ci-après, auront le sens résultant des définitions suivantes :</w:t>
      </w:r>
    </w:p>
    <w:p w14:paraId="63B684BF" w14:textId="77777777" w:rsidR="00B86979" w:rsidRPr="00886CF1" w:rsidRDefault="00B86979" w:rsidP="00B86979">
      <w:pPr>
        <w:autoSpaceDE w:val="0"/>
        <w:autoSpaceDN w:val="0"/>
        <w:adjustRightInd w:val="0"/>
        <w:rPr>
          <w:rFonts w:cs="Arial"/>
        </w:rPr>
      </w:pPr>
      <w:r w:rsidRPr="00886CF1">
        <w:rPr>
          <w:rFonts w:cs="Arial"/>
          <w:b/>
          <w:bCs/>
        </w:rPr>
        <w:t xml:space="preserve">OFS : Organisme Foncier Solidaire </w:t>
      </w:r>
      <w:r w:rsidRPr="00886CF1">
        <w:rPr>
          <w:rFonts w:cs="Arial"/>
        </w:rPr>
        <w:t>: organisme sans but lucratif agréé par l’état et définit à l’article L329-1 du Code de l’Urbanisme qui a pour objet de constituer un parc pérenne de logements d'accession à la propriété ou à la location à destination des ménages modestes, sous plafond de ressources et de loyer ou de prix le cas échéant.</w:t>
      </w:r>
    </w:p>
    <w:p w14:paraId="6C0F717F" w14:textId="77777777" w:rsidR="00B86979" w:rsidRPr="00886CF1" w:rsidRDefault="00B86979" w:rsidP="00B86979">
      <w:pPr>
        <w:autoSpaceDE w:val="0"/>
        <w:autoSpaceDN w:val="0"/>
        <w:adjustRightInd w:val="0"/>
        <w:rPr>
          <w:rFonts w:cs="Arial"/>
        </w:rPr>
      </w:pPr>
      <w:r w:rsidRPr="00886CF1">
        <w:rPr>
          <w:rFonts w:cs="Arial"/>
        </w:rPr>
        <w:t xml:space="preserve">Dans le cas présent, désigne la Société dénommée OFS STON, dont le siège est situé à RODEZ (12), 20 boulevard </w:t>
      </w:r>
      <w:proofErr w:type="spellStart"/>
      <w:r w:rsidRPr="00886CF1">
        <w:rPr>
          <w:rFonts w:cs="Arial"/>
        </w:rPr>
        <w:t>Laromiguière</w:t>
      </w:r>
      <w:proofErr w:type="spellEnd"/>
      <w:r w:rsidRPr="00886CF1">
        <w:rPr>
          <w:rFonts w:cs="Arial"/>
        </w:rPr>
        <w:t>, agréée OFS par arrêté préfectoral du 15 novembre 2022, identifiée au SIREN sous le n° 921 293 072 et immatriculée au Registre du Commerce et des Sociétés de RODEZ.</w:t>
      </w:r>
    </w:p>
    <w:p w14:paraId="2781F45F" w14:textId="77777777" w:rsidR="00B86979" w:rsidRPr="00886CF1" w:rsidRDefault="00B86979" w:rsidP="00B86979">
      <w:pPr>
        <w:tabs>
          <w:tab w:val="left" w:pos="300"/>
        </w:tabs>
        <w:overflowPunct w:val="0"/>
        <w:autoSpaceDE w:val="0"/>
        <w:autoSpaceDN w:val="0"/>
        <w:adjustRightInd w:val="0"/>
        <w:ind w:firstLine="0"/>
        <w:textAlignment w:val="baseline"/>
        <w:rPr>
          <w:rFonts w:eastAsia="Arial Unicode MS" w:cs="Arial"/>
        </w:rPr>
      </w:pPr>
      <w:r w:rsidRPr="00886CF1">
        <w:rPr>
          <w:rFonts w:cs="Arial"/>
          <w:b/>
          <w:bCs/>
        </w:rPr>
        <w:tab/>
      </w:r>
      <w:r w:rsidRPr="00886CF1">
        <w:rPr>
          <w:rFonts w:cs="Arial"/>
          <w:b/>
          <w:bCs/>
        </w:rPr>
        <w:tab/>
        <w:t xml:space="preserve">Preneur(s) : </w:t>
      </w:r>
      <w:r w:rsidRPr="00886CF1">
        <w:rPr>
          <w:rFonts w:eastAsia="Arial Unicode MS" w:cs="Arial"/>
        </w:rPr>
        <w:t>désigne les personnes physiques à qui l’OFS doit céder les Droits Réels conformément aux articles L.255-1, L.255-2 CCH, ainsi que les preneurs successivement titulaires des Droits Réels sur un Bien.</w:t>
      </w:r>
    </w:p>
    <w:p w14:paraId="3F88B542" w14:textId="77777777" w:rsidR="00B86979" w:rsidRPr="00886CF1" w:rsidRDefault="00B86979" w:rsidP="00B86979">
      <w:pPr>
        <w:autoSpaceDE w:val="0"/>
        <w:autoSpaceDN w:val="0"/>
        <w:adjustRightInd w:val="0"/>
        <w:rPr>
          <w:rFonts w:cs="Arial"/>
        </w:rPr>
      </w:pPr>
      <w:r w:rsidRPr="00886CF1">
        <w:rPr>
          <w:rFonts w:cs="Arial"/>
          <w:b/>
          <w:bCs/>
        </w:rPr>
        <w:t xml:space="preserve">VEFA ou </w:t>
      </w:r>
      <w:r w:rsidRPr="00886CF1">
        <w:rPr>
          <w:rFonts w:cs="Arial"/>
          <w:b/>
        </w:rPr>
        <w:t>Cession des Droits Réels Immobiliers en l’état futur d’achèvement</w:t>
      </w:r>
      <w:r w:rsidRPr="00886CF1">
        <w:rPr>
          <w:rFonts w:cs="Arial"/>
          <w:b/>
          <w:bCs/>
        </w:rPr>
        <w:t xml:space="preserve"> </w:t>
      </w:r>
      <w:r w:rsidRPr="00886CF1">
        <w:rPr>
          <w:rFonts w:cs="Arial"/>
        </w:rPr>
        <w:t>: désigne le contrat de vente en état futur d’achèvement des droits réels immobiliers attachés au logement et construits par le Maître d’ouvrage ainsi que, selon le cas, toute cession ultérieure par un Preneur à un autre Preneur.</w:t>
      </w:r>
    </w:p>
    <w:p w14:paraId="7A9E6928" w14:textId="77777777" w:rsidR="00B86979" w:rsidRPr="00886CF1" w:rsidRDefault="00B86979" w:rsidP="00B86979">
      <w:pPr>
        <w:autoSpaceDE w:val="0"/>
        <w:autoSpaceDN w:val="0"/>
        <w:adjustRightInd w:val="0"/>
        <w:rPr>
          <w:rFonts w:cs="Arial"/>
        </w:rPr>
      </w:pPr>
      <w:r w:rsidRPr="00886CF1">
        <w:rPr>
          <w:rFonts w:cs="Arial"/>
          <w:b/>
          <w:bCs/>
        </w:rPr>
        <w:t xml:space="preserve">Droits réels immobiliers : </w:t>
      </w:r>
      <w:r w:rsidRPr="00886CF1">
        <w:rPr>
          <w:rFonts w:cs="Arial"/>
        </w:rPr>
        <w:t>désigne les droits réels immobiliers attachés aux Biens ci-dessus désignés.</w:t>
      </w:r>
    </w:p>
    <w:p w14:paraId="2A352EF9" w14:textId="77777777" w:rsidR="00B86979" w:rsidRPr="00886CF1" w:rsidRDefault="00B86979" w:rsidP="00B86979">
      <w:pPr>
        <w:autoSpaceDE w:val="0"/>
        <w:autoSpaceDN w:val="0"/>
        <w:adjustRightInd w:val="0"/>
        <w:rPr>
          <w:rFonts w:cs="Arial"/>
        </w:rPr>
      </w:pPr>
      <w:r w:rsidRPr="00886CF1">
        <w:rPr>
          <w:rFonts w:cs="Arial"/>
        </w:rPr>
        <w:t>Dans le cadre du dispositif BRS, le RESERVATAIRE dispose du droit de jouir du bien immobilier objet des présentes.</w:t>
      </w:r>
    </w:p>
    <w:p w14:paraId="5557E1A5" w14:textId="77777777" w:rsidR="00B86979" w:rsidRPr="00886CF1" w:rsidRDefault="00B86979" w:rsidP="00B86979">
      <w:pPr>
        <w:autoSpaceDE w:val="0"/>
        <w:autoSpaceDN w:val="0"/>
        <w:adjustRightInd w:val="0"/>
        <w:rPr>
          <w:rFonts w:cs="Arial"/>
        </w:rPr>
      </w:pPr>
      <w:r w:rsidRPr="00886CF1">
        <w:rPr>
          <w:rFonts w:cs="Arial"/>
          <w:b/>
          <w:bCs/>
        </w:rPr>
        <w:t xml:space="preserve">Biens </w:t>
      </w:r>
      <w:r w:rsidRPr="00886CF1">
        <w:rPr>
          <w:rFonts w:cs="Arial"/>
        </w:rPr>
        <w:t>: désigne les biens et droits immobiliers objets du BRS dépendant de l’Immeuble édifié par le RESERVANT.</w:t>
      </w:r>
    </w:p>
    <w:p w14:paraId="277852F5" w14:textId="77777777" w:rsidR="00B86979" w:rsidRPr="00886CF1" w:rsidRDefault="00B86979" w:rsidP="00B86979">
      <w:pPr>
        <w:autoSpaceDE w:val="0"/>
        <w:autoSpaceDN w:val="0"/>
        <w:adjustRightInd w:val="0"/>
        <w:rPr>
          <w:rFonts w:cs="Arial"/>
        </w:rPr>
      </w:pPr>
      <w:r w:rsidRPr="00886CF1">
        <w:rPr>
          <w:rFonts w:cs="Arial"/>
          <w:b/>
          <w:bCs/>
        </w:rPr>
        <w:t xml:space="preserve">CCH : </w:t>
      </w:r>
      <w:r w:rsidRPr="00886CF1">
        <w:rPr>
          <w:rFonts w:cs="Arial"/>
        </w:rPr>
        <w:t>désigne le Code de la Construction et de l’Habitation.</w:t>
      </w:r>
    </w:p>
    <w:p w14:paraId="4E133694" w14:textId="77777777" w:rsidR="00B86979" w:rsidRPr="00886CF1" w:rsidRDefault="00B86979" w:rsidP="00B86979">
      <w:pPr>
        <w:autoSpaceDE w:val="0"/>
        <w:autoSpaceDN w:val="0"/>
        <w:adjustRightInd w:val="0"/>
        <w:rPr>
          <w:rFonts w:cs="Arial"/>
        </w:rPr>
      </w:pPr>
      <w:r w:rsidRPr="00886CF1">
        <w:rPr>
          <w:rFonts w:cs="Arial"/>
          <w:b/>
          <w:bCs/>
        </w:rPr>
        <w:t xml:space="preserve">Immeuble </w:t>
      </w:r>
      <w:r w:rsidRPr="00886CF1">
        <w:rPr>
          <w:rFonts w:cs="Arial"/>
        </w:rPr>
        <w:t>: désigne l’immeuble dans lequel se situent les Biens objets de la réservation que le Maître d’ouvrage doit édifier.</w:t>
      </w:r>
    </w:p>
    <w:p w14:paraId="5221A0BC" w14:textId="2D161D9B" w:rsidR="00B86979" w:rsidRPr="00886CF1" w:rsidRDefault="00B86979" w:rsidP="00B86979">
      <w:pPr>
        <w:autoSpaceDE w:val="0"/>
        <w:autoSpaceDN w:val="0"/>
        <w:adjustRightInd w:val="0"/>
        <w:rPr>
          <w:rFonts w:cs="Arial"/>
        </w:rPr>
      </w:pPr>
      <w:r w:rsidRPr="00886CF1">
        <w:rPr>
          <w:rFonts w:cs="Arial"/>
          <w:b/>
          <w:bCs/>
        </w:rPr>
        <w:t>Maître d’ouvrage</w:t>
      </w:r>
      <w:r w:rsidRPr="00886CF1">
        <w:rPr>
          <w:rFonts w:cs="Arial"/>
        </w:rPr>
        <w:t xml:space="preserve"> : SCCV </w:t>
      </w:r>
      <w:r w:rsidR="007D36E9" w:rsidRPr="00886CF1">
        <w:rPr>
          <w:rFonts w:cs="Arial"/>
        </w:rPr>
        <w:t>APOSTROPHE</w:t>
      </w:r>
      <w:r w:rsidRPr="00886CF1">
        <w:rPr>
          <w:rFonts w:cs="Arial"/>
        </w:rPr>
        <w:t xml:space="preserve"> société civile de construction vente au capital de 100,00 €, dont le siège social est à TOULOUSE (31200), 181 route d’Albi identifiée au SIREN sous le numéro 93</w:t>
      </w:r>
      <w:r w:rsidR="007D36E9" w:rsidRPr="00886CF1">
        <w:rPr>
          <w:rFonts w:cs="Arial"/>
        </w:rPr>
        <w:t>4 961 582</w:t>
      </w:r>
      <w:r w:rsidRPr="00886CF1">
        <w:rPr>
          <w:rFonts w:cs="Arial"/>
        </w:rPr>
        <w:t xml:space="preserve"> et immatriculée au Registre du Commerce et des Sociétés de TOULOUSE.</w:t>
      </w:r>
    </w:p>
    <w:p w14:paraId="6F202562" w14:textId="77777777" w:rsidR="00B86979" w:rsidRPr="00886CF1" w:rsidRDefault="00B86979" w:rsidP="00B86979">
      <w:pPr>
        <w:autoSpaceDE w:val="0"/>
        <w:autoSpaceDN w:val="0"/>
        <w:adjustRightInd w:val="0"/>
        <w:rPr>
          <w:rFonts w:cs="Arial"/>
        </w:rPr>
      </w:pPr>
      <w:r w:rsidRPr="00886CF1">
        <w:rPr>
          <w:rFonts w:cs="Arial"/>
          <w:b/>
          <w:bCs/>
        </w:rPr>
        <w:t xml:space="preserve">Redevance </w:t>
      </w:r>
      <w:r w:rsidRPr="00886CF1">
        <w:rPr>
          <w:rFonts w:cs="Arial"/>
        </w:rPr>
        <w:t>: Désigne la redevance à échéance versée par le RESERVATAIRE à l’OFS à compter de la livraison du logement.</w:t>
      </w:r>
    </w:p>
    <w:p w14:paraId="3F471FAE" w14:textId="77777777" w:rsidR="00B86979" w:rsidRPr="00886CF1" w:rsidRDefault="00B86979" w:rsidP="00B86979">
      <w:pPr>
        <w:overflowPunct w:val="0"/>
        <w:autoSpaceDE w:val="0"/>
        <w:autoSpaceDN w:val="0"/>
        <w:adjustRightInd w:val="0"/>
        <w:textAlignment w:val="baseline"/>
        <w:rPr>
          <w:rFonts w:cs="Arial"/>
        </w:rPr>
      </w:pPr>
      <w:r w:rsidRPr="00886CF1">
        <w:rPr>
          <w:rFonts w:cs="Arial"/>
          <w:b/>
        </w:rPr>
        <w:t>Prix de Cession des Droits Réels ou Valeur Initiale d'Acquisition </w:t>
      </w:r>
      <w:r w:rsidRPr="00886CF1">
        <w:rPr>
          <w:rFonts w:cs="Arial"/>
        </w:rPr>
        <w:t xml:space="preserve">: désigne le prix de cession des Droits Réels </w:t>
      </w:r>
      <w:r w:rsidRPr="00886CF1">
        <w:rPr>
          <w:rFonts w:cs="Arial"/>
          <w:color w:val="000000"/>
        </w:rPr>
        <w:t>issus du BRS tel que fixé aux termes de la Cession de Doits Réels dont le Preneur devra s’acquitter auprès de l’OFS selon les modalités prévues audit acte.</w:t>
      </w:r>
    </w:p>
    <w:p w14:paraId="26973273" w14:textId="77777777" w:rsidR="00B86979" w:rsidRPr="00886CF1" w:rsidRDefault="00B86979" w:rsidP="00B86979">
      <w:pPr>
        <w:autoSpaceDE w:val="0"/>
        <w:autoSpaceDN w:val="0"/>
        <w:adjustRightInd w:val="0"/>
        <w:rPr>
          <w:rFonts w:cs="Arial"/>
        </w:rPr>
      </w:pPr>
      <w:r w:rsidRPr="00886CF1">
        <w:rPr>
          <w:rFonts w:cs="Arial"/>
          <w:b/>
          <w:bCs/>
        </w:rPr>
        <w:t xml:space="preserve">IRL </w:t>
      </w:r>
      <w:r w:rsidRPr="00886CF1">
        <w:rPr>
          <w:rFonts w:cs="Arial"/>
        </w:rPr>
        <w:t xml:space="preserve">: </w:t>
      </w:r>
      <w:r w:rsidRPr="00886CF1">
        <w:rPr>
          <w:rFonts w:cs="Arial"/>
          <w:b/>
          <w:bCs/>
        </w:rPr>
        <w:t xml:space="preserve">L'indice de référence des loyers </w:t>
      </w:r>
      <w:r w:rsidRPr="00886CF1">
        <w:rPr>
          <w:rFonts w:cs="Arial"/>
        </w:rPr>
        <w:t>est un indice publié tous les trimestres par l'Insee, et servant principalement à l'indexation des loyers d'habitation, dans les contrats de bail en France. Il correspond à la moyenne sur les douze derniers mois de l’évolution de l’indice des prix à la consommation (IPC) hors tabac et loyers.</w:t>
      </w:r>
    </w:p>
    <w:p w14:paraId="11773042" w14:textId="77777777" w:rsidR="00B86979" w:rsidRPr="00886CF1" w:rsidRDefault="00B86979" w:rsidP="00B86979">
      <w:pPr>
        <w:autoSpaceDE w:val="0"/>
        <w:autoSpaceDN w:val="0"/>
        <w:adjustRightInd w:val="0"/>
        <w:rPr>
          <w:rFonts w:cs="Arial"/>
          <w:b/>
          <w:bCs/>
        </w:rPr>
      </w:pPr>
    </w:p>
    <w:p w14:paraId="24831C96" w14:textId="77777777" w:rsidR="00B86979" w:rsidRPr="00886CF1" w:rsidRDefault="00B86979" w:rsidP="00B86979">
      <w:pPr>
        <w:autoSpaceDE w:val="0"/>
        <w:autoSpaceDN w:val="0"/>
        <w:adjustRightInd w:val="0"/>
        <w:rPr>
          <w:rFonts w:cs="Arial"/>
          <w:b/>
          <w:bCs/>
        </w:rPr>
      </w:pPr>
      <w:r w:rsidRPr="00886CF1">
        <w:rPr>
          <w:rFonts w:cs="Arial"/>
          <w:b/>
          <w:bCs/>
        </w:rPr>
        <w:t>IL EST EXPOSE CE QUI SUIT :</w:t>
      </w:r>
    </w:p>
    <w:p w14:paraId="54EC5A57" w14:textId="77777777" w:rsidR="00B86979" w:rsidRPr="00886CF1" w:rsidRDefault="00B86979" w:rsidP="00B86979">
      <w:pPr>
        <w:autoSpaceDE w:val="0"/>
        <w:autoSpaceDN w:val="0"/>
        <w:adjustRightInd w:val="0"/>
        <w:rPr>
          <w:rFonts w:cs="Arial"/>
          <w:b/>
          <w:bCs/>
        </w:rPr>
      </w:pPr>
    </w:p>
    <w:p w14:paraId="0A52B01F" w14:textId="77777777" w:rsidR="00B86979" w:rsidRPr="00886CF1" w:rsidRDefault="00B86979" w:rsidP="00B86979">
      <w:pPr>
        <w:autoSpaceDE w:val="0"/>
        <w:autoSpaceDN w:val="0"/>
        <w:adjustRightInd w:val="0"/>
        <w:rPr>
          <w:rFonts w:cs="Arial"/>
          <w:b/>
          <w:bCs/>
        </w:rPr>
      </w:pPr>
    </w:p>
    <w:p w14:paraId="213B5A0C" w14:textId="77777777" w:rsidR="00B86979" w:rsidRPr="00886CF1" w:rsidRDefault="00B86979" w:rsidP="00B86979">
      <w:pPr>
        <w:autoSpaceDE w:val="0"/>
        <w:autoSpaceDN w:val="0"/>
        <w:adjustRightInd w:val="0"/>
        <w:rPr>
          <w:rFonts w:cs="Arial"/>
          <w:b/>
          <w:bCs/>
        </w:rPr>
      </w:pPr>
    </w:p>
    <w:p w14:paraId="7CFA4E74" w14:textId="77777777" w:rsidR="00B86979" w:rsidRPr="00886CF1" w:rsidRDefault="00B86979" w:rsidP="005773E9">
      <w:pPr>
        <w:pStyle w:val="MANiveau1"/>
        <w:pBdr>
          <w:top w:val="single" w:sz="4" w:space="1" w:color="auto"/>
          <w:left w:val="single" w:sz="4" w:space="4" w:color="auto"/>
          <w:bottom w:val="single" w:sz="4" w:space="1" w:color="auto"/>
          <w:right w:val="single" w:sz="4" w:space="4" w:color="auto"/>
        </w:pBdr>
        <w:shd w:val="clear" w:color="auto" w:fill="E2EFD9"/>
        <w:jc w:val="center"/>
      </w:pPr>
      <w:r w:rsidRPr="00886CF1">
        <w:rPr>
          <w:rFonts w:eastAsia="Calibri"/>
          <w:u w:val="none"/>
        </w:rPr>
        <w:t>PARTIE 1 : Contrat de réservation VEFA au profit du réservant</w:t>
      </w:r>
    </w:p>
    <w:p w14:paraId="29A0BF03" w14:textId="77777777" w:rsidR="00B86979" w:rsidRPr="00886CF1" w:rsidRDefault="00B86979" w:rsidP="00B86979">
      <w:pPr>
        <w:pStyle w:val="MANiveau2"/>
      </w:pPr>
      <w:r w:rsidRPr="00886CF1">
        <w:t>ARTICLE 1.1 - CADRE JURIDIQUE DE L’OPERATION</w:t>
      </w:r>
    </w:p>
    <w:p w14:paraId="16CCAE22" w14:textId="77777777" w:rsidR="00B86979" w:rsidRPr="00886CF1" w:rsidRDefault="00B86979" w:rsidP="00B86979">
      <w:pPr>
        <w:overflowPunct w:val="0"/>
        <w:autoSpaceDE w:val="0"/>
        <w:autoSpaceDN w:val="0"/>
        <w:adjustRightInd w:val="0"/>
        <w:ind w:firstLine="708"/>
        <w:textAlignment w:val="baseline"/>
      </w:pPr>
    </w:p>
    <w:p w14:paraId="4541123D" w14:textId="77777777" w:rsidR="00B86979" w:rsidRPr="00886CF1" w:rsidRDefault="00B86979" w:rsidP="00B86979">
      <w:pPr>
        <w:overflowPunct w:val="0"/>
        <w:autoSpaceDE w:val="0"/>
        <w:autoSpaceDN w:val="0"/>
        <w:adjustRightInd w:val="0"/>
        <w:ind w:firstLine="708"/>
        <w:textAlignment w:val="baseline"/>
      </w:pPr>
      <w:r w:rsidRPr="00886CF1">
        <w:t>La société coopérative d’intérêt collectif par actions simplifiée dénommée « OFS STON » a été créée aux termes des statuts signés le 8 novembre 2022, immatriculée au RCS de RODEZ le 28 novembre 2022, sous le numéro 921 293 072 et agréée OFS suivant un arrêté préfectoral en date du 15 novembre 2022 en vue d’apporter avec le dispositif d’accession BRS une réponse aux ménages répondant à des critères de ressources et cherchant à se loger en zones tendues.</w:t>
      </w:r>
    </w:p>
    <w:p w14:paraId="6C65775D" w14:textId="77777777" w:rsidR="00B86979" w:rsidRPr="00886CF1" w:rsidRDefault="00B86979" w:rsidP="00B86979">
      <w:pPr>
        <w:overflowPunct w:val="0"/>
        <w:autoSpaceDE w:val="0"/>
        <w:autoSpaceDN w:val="0"/>
        <w:adjustRightInd w:val="0"/>
        <w:ind w:firstLine="0"/>
        <w:textAlignment w:val="baseline"/>
        <w:rPr>
          <w:rFonts w:cs="Arial"/>
        </w:rPr>
      </w:pPr>
    </w:p>
    <w:p w14:paraId="0BA11663" w14:textId="77777777"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Le RESERVANT commercialise en l’état futur d’achèvement les logements à des bénéficiaires répondant aux conditions de ressources fixées en application de l’article L 255-2 du CCH .</w:t>
      </w:r>
    </w:p>
    <w:p w14:paraId="3DE48126" w14:textId="77777777"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Le RESERVANT signera avec les acquéreurs-personnes physiques une vente en l’état futur d’achèvement (VEFA) contenant le Bail Réel Solidaire.</w:t>
      </w:r>
    </w:p>
    <w:p w14:paraId="023B5697" w14:textId="77777777" w:rsidR="00B86979" w:rsidRPr="00886CF1" w:rsidRDefault="00B86979" w:rsidP="00B86979">
      <w:pPr>
        <w:overflowPunct w:val="0"/>
        <w:autoSpaceDE w:val="0"/>
        <w:autoSpaceDN w:val="0"/>
        <w:adjustRightInd w:val="0"/>
        <w:ind w:firstLine="708"/>
        <w:textAlignment w:val="baseline"/>
        <w:rPr>
          <w:rFonts w:cs="Arial"/>
        </w:rPr>
      </w:pPr>
    </w:p>
    <w:p w14:paraId="397592C8" w14:textId="5B370C56" w:rsidR="00B86979" w:rsidRPr="00886CF1" w:rsidRDefault="00B86979" w:rsidP="00B86979">
      <w:pPr>
        <w:overflowPunct w:val="0"/>
        <w:autoSpaceDE w:val="0"/>
        <w:autoSpaceDN w:val="0"/>
        <w:adjustRightInd w:val="0"/>
        <w:ind w:firstLine="708"/>
        <w:textAlignment w:val="baseline"/>
        <w:rPr>
          <w:rFonts w:cs="Arial"/>
          <w:b/>
          <w:bCs/>
        </w:rPr>
      </w:pPr>
      <w:r w:rsidRPr="00886CF1">
        <w:rPr>
          <w:rFonts w:cs="Arial"/>
        </w:rPr>
        <w:t xml:space="preserve">Dans le cadre de ce contrat, le RESERVATAIRE va payer au lieu et place du RESERVANT à la société SCCV </w:t>
      </w:r>
      <w:r w:rsidR="007D36E9" w:rsidRPr="00886CF1">
        <w:rPr>
          <w:rFonts w:cs="Arial"/>
        </w:rPr>
        <w:t>APOSTROPHE</w:t>
      </w:r>
      <w:r w:rsidRPr="00886CF1">
        <w:rPr>
          <w:rFonts w:cs="Arial"/>
        </w:rPr>
        <w:t xml:space="preserve"> société civile de construction vente au capital de 100,00 €, dont le siège social est à TOULOUSE (31200), 181 route d’Albi identifiée au SIREN sous le numéro </w:t>
      </w:r>
      <w:r w:rsidR="007D36E9" w:rsidRPr="00886CF1">
        <w:rPr>
          <w:rFonts w:cs="Arial"/>
        </w:rPr>
        <w:t xml:space="preserve">934 961 582 </w:t>
      </w:r>
      <w:r w:rsidRPr="00886CF1">
        <w:rPr>
          <w:rFonts w:cs="Arial"/>
        </w:rPr>
        <w:t xml:space="preserve"> et immatriculée au Registre du Commerce et des Sociétés de TOULOUSE, maître d’ouvrage, </w:t>
      </w:r>
      <w:r w:rsidRPr="00886CF1">
        <w:rPr>
          <w:rFonts w:cs="Arial"/>
          <w:b/>
          <w:bCs/>
        </w:rPr>
        <w:t xml:space="preserve">le prix des constructions ci-après désignées et payer au RESERVANT </w:t>
      </w:r>
      <w:r w:rsidRPr="00886CF1">
        <w:rPr>
          <w:rFonts w:cs="Arial"/>
          <w:b/>
          <w:bCs/>
          <w:u w:val="single"/>
        </w:rPr>
        <w:t>une redevance foncière mensuelle</w:t>
      </w:r>
      <w:r w:rsidRPr="00886CF1">
        <w:rPr>
          <w:rFonts w:cs="Arial"/>
          <w:b/>
          <w:bCs/>
        </w:rPr>
        <w:t xml:space="preserve"> dans les conditions ci-après définies.</w:t>
      </w:r>
    </w:p>
    <w:p w14:paraId="6E8CD7C6" w14:textId="77777777" w:rsidR="00B86979" w:rsidRPr="00886CF1" w:rsidRDefault="00B86979" w:rsidP="00B86979">
      <w:pPr>
        <w:overflowPunct w:val="0"/>
        <w:autoSpaceDE w:val="0"/>
        <w:autoSpaceDN w:val="0"/>
        <w:adjustRightInd w:val="0"/>
        <w:ind w:firstLine="708"/>
        <w:textAlignment w:val="baseline"/>
        <w:rPr>
          <w:rFonts w:cs="Arial"/>
          <w:color w:val="000000"/>
        </w:rPr>
      </w:pPr>
      <w:r w:rsidRPr="00886CF1">
        <w:rPr>
          <w:rFonts w:cs="Arial"/>
          <w:color w:val="000000"/>
        </w:rPr>
        <w:t>A l'issue de cette cession, le preneur est réputé être titulaire d'un bail réel solidaire portant sur son logement et ses annexes avec une date de prise d'effet au jour de la cession qui lui est propre.</w:t>
      </w:r>
    </w:p>
    <w:p w14:paraId="2C3EC4F6" w14:textId="77777777"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L’OFS restant quant à lui, par suite de la cession, propriétaire du sol en vertu du bail réel solidaire ci-après détaillé.</w:t>
      </w:r>
    </w:p>
    <w:p w14:paraId="7F16D8EC" w14:textId="77777777" w:rsidR="00B86979" w:rsidRPr="00886CF1" w:rsidRDefault="00B86979" w:rsidP="00B86979">
      <w:pPr>
        <w:overflowPunct w:val="0"/>
        <w:autoSpaceDE w:val="0"/>
        <w:autoSpaceDN w:val="0"/>
        <w:adjustRightInd w:val="0"/>
        <w:ind w:firstLine="0"/>
        <w:textAlignment w:val="baseline"/>
        <w:rPr>
          <w:rFonts w:cs="Arial"/>
          <w:color w:val="000000"/>
        </w:rPr>
      </w:pPr>
    </w:p>
    <w:p w14:paraId="2A8CC17C" w14:textId="5AD7CA00" w:rsidR="00B86979" w:rsidRPr="00886CF1" w:rsidRDefault="007D36E9" w:rsidP="00B86979">
      <w:pPr>
        <w:autoSpaceDE w:val="0"/>
        <w:autoSpaceDN w:val="0"/>
        <w:adjustRightInd w:val="0"/>
        <w:rPr>
          <w:rFonts w:cs="Arial"/>
        </w:rPr>
      </w:pPr>
      <w:r w:rsidRPr="00886CF1">
        <w:rPr>
          <w:rFonts w:cs="Arial"/>
        </w:rPr>
        <w:t>Sur un terrain situé 62 rue Edmond Rostand</w:t>
      </w:r>
      <w:r w:rsidR="00B86979" w:rsidRPr="00886CF1">
        <w:rPr>
          <w:rFonts w:cs="Arial"/>
        </w:rPr>
        <w:t xml:space="preserve"> à </w:t>
      </w:r>
      <w:r w:rsidRPr="00886CF1">
        <w:rPr>
          <w:rFonts w:cs="Arial"/>
        </w:rPr>
        <w:t>TOULOUSE</w:t>
      </w:r>
      <w:r w:rsidR="00B86979" w:rsidRPr="00886CF1">
        <w:t xml:space="preserve">, </w:t>
      </w:r>
      <w:r w:rsidR="00B86979" w:rsidRPr="00886CF1">
        <w:rPr>
          <w:rFonts w:cs="Arial"/>
        </w:rPr>
        <w:t xml:space="preserve">la société dénommée SCCV </w:t>
      </w:r>
      <w:r w:rsidRPr="00886CF1">
        <w:rPr>
          <w:rFonts w:cs="Arial"/>
        </w:rPr>
        <w:t>APOSTROPHE</w:t>
      </w:r>
      <w:r w:rsidR="00B86979" w:rsidRPr="00886CF1">
        <w:rPr>
          <w:rFonts w:cs="Arial"/>
        </w:rPr>
        <w:t xml:space="preserve">, se propose d’acquérir le foncier ci-dessous et de réaliser la construction d'un ensemble immobilier comprenant après achèvement </w:t>
      </w:r>
      <w:r w:rsidRPr="00886CF1">
        <w:rPr>
          <w:rFonts w:cs="Arial"/>
        </w:rPr>
        <w:t>28</w:t>
      </w:r>
      <w:r w:rsidR="00B86979" w:rsidRPr="00886CF1">
        <w:rPr>
          <w:rFonts w:cs="Arial"/>
        </w:rPr>
        <w:t xml:space="preserve"> logements collectifs dont certains sont proposés en BRS.</w:t>
      </w:r>
    </w:p>
    <w:p w14:paraId="3160EFFC" w14:textId="77777777" w:rsidR="007D36E9" w:rsidRPr="00886CF1" w:rsidRDefault="007D36E9" w:rsidP="00B86979">
      <w:pPr>
        <w:autoSpaceDE w:val="0"/>
        <w:autoSpaceDN w:val="0"/>
        <w:adjustRightInd w:val="0"/>
        <w:rPr>
          <w:rFonts w:cs="Arial"/>
        </w:rPr>
      </w:pPr>
    </w:p>
    <w:p w14:paraId="74E76D50" w14:textId="6310DA11" w:rsidR="00B86979" w:rsidRPr="00886CF1" w:rsidRDefault="00B86979" w:rsidP="00B86979">
      <w:pPr>
        <w:autoSpaceDE w:val="0"/>
        <w:autoSpaceDN w:val="0"/>
        <w:adjustRightInd w:val="0"/>
        <w:rPr>
          <w:rFonts w:cs="Arial"/>
        </w:rPr>
      </w:pPr>
      <w:r w:rsidRPr="00886CF1">
        <w:rPr>
          <w:rFonts w:cs="Arial"/>
        </w:rPr>
        <w:t xml:space="preserve">Le programme se situe sur </w:t>
      </w:r>
      <w:r w:rsidR="007D36E9" w:rsidRPr="00886CF1">
        <w:rPr>
          <w:rFonts w:cs="Arial"/>
        </w:rPr>
        <w:t>les parcelles 831 AE 83 et 84</w:t>
      </w:r>
      <w:r w:rsidRPr="00886CF1">
        <w:rPr>
          <w:rFonts w:cs="Arial"/>
        </w:rPr>
        <w:t xml:space="preserve">, pour </w:t>
      </w:r>
      <w:r w:rsidR="007D36E9" w:rsidRPr="00886CF1">
        <w:rPr>
          <w:rFonts w:cs="Arial"/>
        </w:rPr>
        <w:t>lequel</w:t>
      </w:r>
      <w:r w:rsidRPr="00886CF1">
        <w:rPr>
          <w:rFonts w:cs="Arial"/>
        </w:rPr>
        <w:t xml:space="preserve"> </w:t>
      </w:r>
      <w:r w:rsidR="007D36E9" w:rsidRPr="00886CF1">
        <w:rPr>
          <w:rFonts w:cs="Arial"/>
        </w:rPr>
        <w:t xml:space="preserve">un </w:t>
      </w:r>
      <w:r w:rsidRPr="00886CF1">
        <w:rPr>
          <w:rFonts w:cs="Arial"/>
        </w:rPr>
        <w:t xml:space="preserve">permis de construire </w:t>
      </w:r>
      <w:r w:rsidR="007D36E9" w:rsidRPr="00886CF1">
        <w:rPr>
          <w:rFonts w:cs="Arial"/>
        </w:rPr>
        <w:t>a</w:t>
      </w:r>
      <w:r w:rsidRPr="00886CF1">
        <w:rPr>
          <w:rFonts w:cs="Arial"/>
        </w:rPr>
        <w:t xml:space="preserve"> été obtenu :</w:t>
      </w:r>
    </w:p>
    <w:p w14:paraId="6D5989E6" w14:textId="698E5EAD" w:rsidR="00B86979" w:rsidRPr="00886CF1" w:rsidRDefault="00B86979">
      <w:pPr>
        <w:numPr>
          <w:ilvl w:val="0"/>
          <w:numId w:val="17"/>
        </w:numPr>
        <w:overflowPunct w:val="0"/>
        <w:autoSpaceDE w:val="0"/>
        <w:autoSpaceDN w:val="0"/>
        <w:adjustRightInd w:val="0"/>
        <w:textAlignment w:val="baseline"/>
        <w:rPr>
          <w:rFonts w:cs="Arial"/>
        </w:rPr>
      </w:pPr>
      <w:r w:rsidRPr="00886CF1">
        <w:rPr>
          <w:rFonts w:cs="Arial"/>
        </w:rPr>
        <w:t>Permis numéro PC 031</w:t>
      </w:r>
      <w:r w:rsidR="007D36E9" w:rsidRPr="00886CF1">
        <w:rPr>
          <w:rFonts w:cs="Arial"/>
        </w:rPr>
        <w:t> 555 21 C0795</w:t>
      </w:r>
      <w:r w:rsidRPr="00886CF1">
        <w:rPr>
          <w:rFonts w:cs="Arial"/>
        </w:rPr>
        <w:t xml:space="preserve"> – obtenu le </w:t>
      </w:r>
      <w:r w:rsidR="007D36E9" w:rsidRPr="00886CF1">
        <w:rPr>
          <w:rFonts w:cs="Arial"/>
        </w:rPr>
        <w:t>26 janvier 2022</w:t>
      </w:r>
    </w:p>
    <w:p w14:paraId="6BA1929F" w14:textId="77777777" w:rsidR="00B86979" w:rsidRPr="00886CF1" w:rsidRDefault="00B86979" w:rsidP="00B86979">
      <w:pPr>
        <w:autoSpaceDE w:val="0"/>
        <w:autoSpaceDN w:val="0"/>
        <w:adjustRightInd w:val="0"/>
        <w:ind w:left="1429" w:firstLine="0"/>
        <w:rPr>
          <w:rFonts w:cs="Arial"/>
        </w:rPr>
      </w:pPr>
    </w:p>
    <w:p w14:paraId="3082E156" w14:textId="41947A4F" w:rsidR="00B86979" w:rsidRPr="00886CF1" w:rsidRDefault="00B86979" w:rsidP="00B86979">
      <w:pPr>
        <w:autoSpaceDE w:val="0"/>
        <w:autoSpaceDN w:val="0"/>
        <w:adjustRightInd w:val="0"/>
        <w:ind w:firstLine="708"/>
        <w:rPr>
          <w:rFonts w:cs="Arial"/>
        </w:rPr>
      </w:pPr>
      <w:r w:rsidRPr="00886CF1">
        <w:rPr>
          <w:rFonts w:cs="Arial"/>
        </w:rPr>
        <w:t>L</w:t>
      </w:r>
      <w:r w:rsidR="007D36E9" w:rsidRPr="00886CF1">
        <w:rPr>
          <w:rFonts w:cs="Arial"/>
        </w:rPr>
        <w:t>’</w:t>
      </w:r>
      <w:r w:rsidRPr="00886CF1">
        <w:rPr>
          <w:rFonts w:cs="Arial"/>
        </w:rPr>
        <w:t xml:space="preserve">arrêté </w:t>
      </w:r>
      <w:r w:rsidR="007D36E9" w:rsidRPr="00886CF1">
        <w:rPr>
          <w:rFonts w:cs="Arial"/>
        </w:rPr>
        <w:t>a</w:t>
      </w:r>
      <w:r w:rsidRPr="00886CF1">
        <w:rPr>
          <w:rFonts w:cs="Arial"/>
        </w:rPr>
        <w:t xml:space="preserve"> été régulièrement affiché.</w:t>
      </w:r>
    </w:p>
    <w:p w14:paraId="3C331896" w14:textId="77777777" w:rsidR="007D36E9" w:rsidRPr="00886CF1" w:rsidRDefault="007D36E9" w:rsidP="00B86979">
      <w:pPr>
        <w:autoSpaceDE w:val="0"/>
        <w:autoSpaceDN w:val="0"/>
        <w:adjustRightInd w:val="0"/>
        <w:rPr>
          <w:rFonts w:cs="Arial"/>
        </w:rPr>
      </w:pPr>
    </w:p>
    <w:p w14:paraId="5B1DCBE3" w14:textId="65190467" w:rsidR="00B86979" w:rsidRPr="00886CF1" w:rsidRDefault="00B86979" w:rsidP="00B86979">
      <w:pPr>
        <w:autoSpaceDE w:val="0"/>
        <w:autoSpaceDN w:val="0"/>
        <w:adjustRightInd w:val="0"/>
        <w:rPr>
          <w:rFonts w:cs="Arial"/>
          <w:highlight w:val="yellow"/>
        </w:rPr>
      </w:pPr>
      <w:r w:rsidRPr="00886CF1">
        <w:rPr>
          <w:rFonts w:cs="Arial"/>
        </w:rPr>
        <w:t xml:space="preserve">Pour la réalisation de ce programme immobilier, dont dépend les biens objet des présentes, les plans ont été confiés au Cabinet </w:t>
      </w:r>
      <w:proofErr w:type="spellStart"/>
      <w:r w:rsidR="007D36E9" w:rsidRPr="00886CF1">
        <w:rPr>
          <w:rFonts w:cs="Arial"/>
        </w:rPr>
        <w:t>My</w:t>
      </w:r>
      <w:proofErr w:type="spellEnd"/>
      <w:r w:rsidR="007D36E9" w:rsidRPr="00886CF1">
        <w:rPr>
          <w:rFonts w:cs="Arial"/>
        </w:rPr>
        <w:t xml:space="preserve"> Architectes</w:t>
      </w:r>
      <w:r w:rsidRPr="00886CF1">
        <w:rPr>
          <w:rFonts w:cs="Arial"/>
        </w:rPr>
        <w:t>, situé à TOULOUSE (31</w:t>
      </w:r>
      <w:r w:rsidR="007D36E9" w:rsidRPr="00886CF1">
        <w:rPr>
          <w:rFonts w:cs="Arial"/>
        </w:rPr>
        <w:t>0</w:t>
      </w:r>
      <w:r w:rsidRPr="00886CF1">
        <w:rPr>
          <w:rFonts w:cs="Arial"/>
        </w:rPr>
        <w:t xml:space="preserve">00), </w:t>
      </w:r>
      <w:r w:rsidR="007D36E9" w:rsidRPr="00886CF1">
        <w:rPr>
          <w:rFonts w:cs="Arial"/>
        </w:rPr>
        <w:t>5 rue de la Charité</w:t>
      </w:r>
      <w:r w:rsidRPr="00886CF1">
        <w:rPr>
          <w:rFonts w:cs="Arial"/>
        </w:rPr>
        <w:t>.</w:t>
      </w:r>
    </w:p>
    <w:p w14:paraId="2123A28D" w14:textId="77777777" w:rsidR="00B86979" w:rsidRPr="00886CF1" w:rsidRDefault="00B86979" w:rsidP="00B86979">
      <w:pPr>
        <w:overflowPunct w:val="0"/>
        <w:autoSpaceDE w:val="0"/>
        <w:autoSpaceDN w:val="0"/>
        <w:adjustRightInd w:val="0"/>
        <w:ind w:firstLine="0"/>
        <w:textAlignment w:val="baseline"/>
        <w:rPr>
          <w:rFonts w:cs="Arial"/>
          <w:color w:val="000000"/>
        </w:rPr>
      </w:pPr>
    </w:p>
    <w:p w14:paraId="6F1FC1F4" w14:textId="4DB58415"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 xml:space="preserve">Un contrat de réservation VEFA a été signé le </w:t>
      </w:r>
      <w:r w:rsidR="00715219">
        <w:rPr>
          <w:rFonts w:cs="Arial"/>
        </w:rPr>
        <w:t>13</w:t>
      </w:r>
      <w:r w:rsidR="007D36E9" w:rsidRPr="00886CF1">
        <w:rPr>
          <w:rFonts w:cs="Arial"/>
        </w:rPr>
        <w:t>/01/2025</w:t>
      </w:r>
      <w:r w:rsidRPr="00886CF1">
        <w:rPr>
          <w:rFonts w:cs="Arial"/>
        </w:rPr>
        <w:t xml:space="preserve"> entre la SCCV </w:t>
      </w:r>
      <w:r w:rsidR="007D36E9" w:rsidRPr="00886CF1">
        <w:rPr>
          <w:rFonts w:cs="Arial"/>
        </w:rPr>
        <w:t>APOSTROPHE</w:t>
      </w:r>
      <w:r w:rsidRPr="00886CF1">
        <w:rPr>
          <w:rFonts w:cs="Arial"/>
        </w:rPr>
        <w:t>, Maître d’ouvrage et futur propriétaire du terrain et l’OFS portant sur les droits immobiliers ci-après désignés.</w:t>
      </w:r>
    </w:p>
    <w:p w14:paraId="30609977" w14:textId="77777777" w:rsidR="00B86979" w:rsidRPr="00886CF1" w:rsidRDefault="00B86979" w:rsidP="00B86979">
      <w:pPr>
        <w:overflowPunct w:val="0"/>
        <w:autoSpaceDE w:val="0"/>
        <w:autoSpaceDN w:val="0"/>
        <w:adjustRightInd w:val="0"/>
        <w:ind w:firstLine="0"/>
        <w:textAlignment w:val="baseline"/>
        <w:rPr>
          <w:rFonts w:cs="Arial"/>
        </w:rPr>
      </w:pPr>
    </w:p>
    <w:p w14:paraId="63C63C89" w14:textId="77777777" w:rsidR="0000092A" w:rsidRPr="00886CF1" w:rsidRDefault="0000092A" w:rsidP="00B86979">
      <w:pPr>
        <w:overflowPunct w:val="0"/>
        <w:autoSpaceDE w:val="0"/>
        <w:autoSpaceDN w:val="0"/>
        <w:adjustRightInd w:val="0"/>
        <w:ind w:firstLine="0"/>
        <w:textAlignment w:val="baseline"/>
        <w:rPr>
          <w:rFonts w:cs="Arial"/>
        </w:rPr>
      </w:pPr>
    </w:p>
    <w:p w14:paraId="65302B11" w14:textId="77777777" w:rsidR="0000092A" w:rsidRPr="00886CF1" w:rsidRDefault="0000092A" w:rsidP="00B86979">
      <w:pPr>
        <w:overflowPunct w:val="0"/>
        <w:autoSpaceDE w:val="0"/>
        <w:autoSpaceDN w:val="0"/>
        <w:adjustRightInd w:val="0"/>
        <w:ind w:firstLine="0"/>
        <w:textAlignment w:val="baseline"/>
        <w:rPr>
          <w:rFonts w:cs="Arial"/>
        </w:rPr>
      </w:pPr>
    </w:p>
    <w:p w14:paraId="736FE113" w14:textId="77777777" w:rsidR="00B86979" w:rsidRPr="00886CF1" w:rsidRDefault="00B86979" w:rsidP="00B86979">
      <w:pPr>
        <w:pStyle w:val="MANiveau2"/>
      </w:pPr>
      <w:r w:rsidRPr="00886CF1">
        <w:t>ARTICLE 1. 2 - DESCRIPTION GENERALE DU PROGRAMME</w:t>
      </w:r>
    </w:p>
    <w:p w14:paraId="261A938F" w14:textId="68C26B3F" w:rsidR="00B86979" w:rsidRPr="00886CF1" w:rsidRDefault="00B86979" w:rsidP="00B86979">
      <w:pPr>
        <w:autoSpaceDE w:val="0"/>
        <w:autoSpaceDN w:val="0"/>
        <w:adjustRightInd w:val="0"/>
        <w:rPr>
          <w:rFonts w:cs="Arial"/>
        </w:rPr>
      </w:pPr>
      <w:r w:rsidRPr="00886CF1">
        <w:rPr>
          <w:rFonts w:cs="Arial"/>
        </w:rPr>
        <w:t xml:space="preserve">Le programme immobilier dénommé </w:t>
      </w:r>
      <w:r w:rsidRPr="00886CF1">
        <w:rPr>
          <w:rFonts w:cs="Arial"/>
          <w:b/>
          <w:bCs/>
        </w:rPr>
        <w:t xml:space="preserve">« </w:t>
      </w:r>
      <w:r w:rsidR="007D36E9" w:rsidRPr="00886CF1">
        <w:rPr>
          <w:rFonts w:cs="Arial"/>
        </w:rPr>
        <w:t>APOSTROPHE</w:t>
      </w:r>
      <w:r w:rsidRPr="00886CF1">
        <w:rPr>
          <w:rFonts w:cs="Arial"/>
        </w:rPr>
        <w:t xml:space="preserve"> </w:t>
      </w:r>
      <w:r w:rsidRPr="00886CF1">
        <w:rPr>
          <w:rFonts w:cs="Arial"/>
          <w:b/>
          <w:bCs/>
        </w:rPr>
        <w:t xml:space="preserve">» </w:t>
      </w:r>
      <w:r w:rsidRPr="00886CF1">
        <w:rPr>
          <w:rFonts w:cs="Arial"/>
        </w:rPr>
        <w:t xml:space="preserve">comprendra, après achèvement, </w:t>
      </w:r>
      <w:r w:rsidR="007D36E9" w:rsidRPr="00886CF1">
        <w:rPr>
          <w:rFonts w:cs="Arial"/>
        </w:rPr>
        <w:t>28</w:t>
      </w:r>
      <w:r w:rsidRPr="00886CF1">
        <w:rPr>
          <w:rFonts w:cs="Arial"/>
        </w:rPr>
        <w:t xml:space="preserve"> logements collectifs. Une partie des logements seront commercialisés dans le cadre du dispositif d’accession du Bail Réel Solidaire.</w:t>
      </w:r>
    </w:p>
    <w:p w14:paraId="649B9FF3" w14:textId="77777777" w:rsidR="00B86979" w:rsidRPr="00886CF1" w:rsidRDefault="00B86979" w:rsidP="00B86979">
      <w:pPr>
        <w:autoSpaceDE w:val="0"/>
        <w:autoSpaceDN w:val="0"/>
        <w:adjustRightInd w:val="0"/>
        <w:rPr>
          <w:rFonts w:cs="Arial"/>
        </w:rPr>
      </w:pPr>
      <w:r w:rsidRPr="00886CF1">
        <w:rPr>
          <w:rFonts w:cs="Arial"/>
        </w:rPr>
        <w:t>L’ensemble immobilier après achèvement comprendra :</w:t>
      </w:r>
    </w:p>
    <w:p w14:paraId="415426A9" w14:textId="76569185" w:rsidR="00E31B2E" w:rsidRPr="00886CF1" w:rsidRDefault="00E31B2E" w:rsidP="00E31B2E">
      <w:pPr>
        <w:rPr>
          <w:rFonts w:cs="Arial"/>
        </w:rPr>
      </w:pPr>
      <w:r w:rsidRPr="00886CF1">
        <w:rPr>
          <w:rFonts w:cs="Arial"/>
        </w:rPr>
        <w:t xml:space="preserve">- </w:t>
      </w:r>
      <w:r w:rsidR="005D762F" w:rsidRPr="00886CF1">
        <w:rPr>
          <w:rFonts w:cs="Arial"/>
        </w:rPr>
        <w:t>42</w:t>
      </w:r>
      <w:r w:rsidRPr="00886CF1">
        <w:rPr>
          <w:rFonts w:cs="Arial"/>
        </w:rPr>
        <w:t xml:space="preserve"> places de stationnements</w:t>
      </w:r>
    </w:p>
    <w:p w14:paraId="545C0520" w14:textId="7945922E" w:rsidR="00E31B2E" w:rsidRPr="00886CF1" w:rsidRDefault="00E31B2E" w:rsidP="00E31B2E">
      <w:pPr>
        <w:rPr>
          <w:rFonts w:cs="Arial"/>
        </w:rPr>
      </w:pPr>
      <w:r w:rsidRPr="00886CF1">
        <w:rPr>
          <w:rFonts w:cs="Arial"/>
        </w:rPr>
        <w:t xml:space="preserve">- </w:t>
      </w:r>
      <w:r w:rsidR="005D762F" w:rsidRPr="00886CF1">
        <w:rPr>
          <w:rFonts w:cs="Arial"/>
        </w:rPr>
        <w:t>28</w:t>
      </w:r>
      <w:r w:rsidRPr="00886CF1">
        <w:rPr>
          <w:rFonts w:cs="Arial"/>
        </w:rPr>
        <w:t xml:space="preserve"> logements collectifs </w:t>
      </w:r>
      <w:r w:rsidR="005D762F" w:rsidRPr="00886CF1">
        <w:rPr>
          <w:rFonts w:cs="Arial"/>
        </w:rPr>
        <w:t>dont 11 T2, 16 T3 et 1 T4</w:t>
      </w:r>
    </w:p>
    <w:p w14:paraId="693D6D65" w14:textId="77777777" w:rsidR="00E31B2E" w:rsidRPr="00886CF1" w:rsidRDefault="00E31B2E" w:rsidP="00E31B2E">
      <w:pPr>
        <w:rPr>
          <w:rFonts w:cs="Arial"/>
        </w:rPr>
      </w:pPr>
    </w:p>
    <w:p w14:paraId="749AB48C" w14:textId="77777777" w:rsidR="00E31B2E" w:rsidRPr="00886CF1" w:rsidRDefault="00E31B2E" w:rsidP="00E31B2E">
      <w:pPr>
        <w:rPr>
          <w:rFonts w:cs="Arial"/>
        </w:rPr>
      </w:pPr>
      <w:r w:rsidRPr="00886CF1">
        <w:rPr>
          <w:rFonts w:cs="Arial"/>
        </w:rPr>
        <w:lastRenderedPageBreak/>
        <w:t>La consistance et les caractéristiques techniques de cet immeuble résultent :</w:t>
      </w:r>
    </w:p>
    <w:p w14:paraId="6E0D5E89" w14:textId="77777777" w:rsidR="00E31B2E" w:rsidRPr="00886CF1" w:rsidRDefault="00E31B2E" w:rsidP="00E31B2E">
      <w:pPr>
        <w:rPr>
          <w:rFonts w:cs="Arial"/>
        </w:rPr>
      </w:pPr>
      <w:r w:rsidRPr="00886CF1">
        <w:rPr>
          <w:rFonts w:cs="Arial"/>
        </w:rPr>
        <w:t>- De la notice descriptive sommaire annexée au présent contrat et signée des deux parties,</w:t>
      </w:r>
    </w:p>
    <w:p w14:paraId="11F09B65" w14:textId="77777777" w:rsidR="00E31B2E" w:rsidRPr="00886CF1" w:rsidRDefault="00E31B2E" w:rsidP="00E31B2E">
      <w:pPr>
        <w:rPr>
          <w:rFonts w:cs="Arial"/>
        </w:rPr>
      </w:pPr>
      <w:r w:rsidRPr="00886CF1">
        <w:rPr>
          <w:rFonts w:cs="Arial"/>
        </w:rPr>
        <w:t>- Du plan prévisionnel du logement choisis par le RESERVATAIRE signé des deux parties.</w:t>
      </w:r>
    </w:p>
    <w:p w14:paraId="56861B47" w14:textId="77777777" w:rsidR="00E31B2E" w:rsidRPr="00886CF1" w:rsidRDefault="00E31B2E" w:rsidP="00E31B2E">
      <w:pPr>
        <w:rPr>
          <w:rFonts w:cs="Arial"/>
        </w:rPr>
      </w:pPr>
    </w:p>
    <w:p w14:paraId="71D1455C" w14:textId="77777777" w:rsidR="00E31B2E" w:rsidRPr="00886CF1" w:rsidRDefault="00E31B2E" w:rsidP="00E31B2E">
      <w:pPr>
        <w:rPr>
          <w:rFonts w:cs="Arial"/>
        </w:rPr>
      </w:pPr>
      <w:r w:rsidRPr="00886CF1">
        <w:rPr>
          <w:rFonts w:cs="Arial"/>
        </w:rPr>
        <w:t>Le bâtiment respectera la règlementation thermique RT 2012.</w:t>
      </w:r>
    </w:p>
    <w:p w14:paraId="045EE112" w14:textId="77777777" w:rsidR="00B86979" w:rsidRPr="00886CF1" w:rsidRDefault="00B86979" w:rsidP="00B86979">
      <w:pPr>
        <w:autoSpaceDE w:val="0"/>
        <w:autoSpaceDN w:val="0"/>
        <w:adjustRightInd w:val="0"/>
        <w:rPr>
          <w:rFonts w:cs="Arial"/>
          <w:b/>
          <w:bCs/>
        </w:rPr>
      </w:pPr>
    </w:p>
    <w:p w14:paraId="46ED32C0" w14:textId="77777777" w:rsidR="00B86979" w:rsidRPr="00886CF1" w:rsidRDefault="00B86979" w:rsidP="00B86979">
      <w:pPr>
        <w:autoSpaceDE w:val="0"/>
        <w:autoSpaceDN w:val="0"/>
        <w:adjustRightInd w:val="0"/>
        <w:rPr>
          <w:rFonts w:cs="Arial"/>
        </w:rPr>
      </w:pPr>
    </w:p>
    <w:p w14:paraId="14C0C6F8" w14:textId="69685109" w:rsidR="00B86979" w:rsidRPr="00886CF1" w:rsidRDefault="00B86979" w:rsidP="00A85514">
      <w:pPr>
        <w:pStyle w:val="MANiveau2"/>
      </w:pPr>
      <w:r w:rsidRPr="00886CF1">
        <w:t xml:space="preserve">ARTICLE 3 – FORME DE LA VENTE ENTRE LA SCCV </w:t>
      </w:r>
      <w:r w:rsidR="005D762F" w:rsidRPr="00886CF1">
        <w:t>APOSTROPHE</w:t>
      </w:r>
      <w:r w:rsidRPr="00886CF1">
        <w:t xml:space="preserve"> ET L’OFS- DESIGNATION DU BIEN ET SA DESTINATION</w:t>
      </w:r>
    </w:p>
    <w:p w14:paraId="429DDC0E" w14:textId="75414EA9" w:rsidR="00B86979" w:rsidRPr="00886CF1" w:rsidRDefault="00B86979" w:rsidP="00B86979">
      <w:pPr>
        <w:pStyle w:val="MANiveau3"/>
        <w:rPr>
          <w:color w:val="538135"/>
        </w:rPr>
      </w:pPr>
      <w:r w:rsidRPr="00886CF1">
        <w:rPr>
          <w:color w:val="538135"/>
        </w:rPr>
        <w:t>Article 1.3.1 : Forme de la vente</w:t>
      </w:r>
      <w:bookmarkStart w:id="2" w:name="_Hlk171073078"/>
      <w:r w:rsidRPr="00886CF1">
        <w:rPr>
          <w:color w:val="538135"/>
        </w:rPr>
        <w:t xml:space="preserve"> entre LA SCCV </w:t>
      </w:r>
      <w:r w:rsidR="005D762F" w:rsidRPr="00886CF1">
        <w:rPr>
          <w:color w:val="538135"/>
        </w:rPr>
        <w:t>APOSTROPHE</w:t>
      </w:r>
      <w:r w:rsidRPr="00886CF1">
        <w:rPr>
          <w:color w:val="538135"/>
        </w:rPr>
        <w:t xml:space="preserve"> et l’OFS</w:t>
      </w:r>
    </w:p>
    <w:p w14:paraId="3D0FD542" w14:textId="3F0A11C8" w:rsidR="00B86979" w:rsidRPr="00886CF1" w:rsidRDefault="00B86979" w:rsidP="00B86979">
      <w:pPr>
        <w:autoSpaceDE w:val="0"/>
        <w:autoSpaceDN w:val="0"/>
        <w:adjustRightInd w:val="0"/>
        <w:rPr>
          <w:rFonts w:cs="Arial"/>
        </w:rPr>
      </w:pPr>
      <w:r w:rsidRPr="00886CF1">
        <w:rPr>
          <w:rFonts w:cs="Arial"/>
        </w:rPr>
        <w:t xml:space="preserve">La SCCV </w:t>
      </w:r>
      <w:r w:rsidR="005D762F" w:rsidRPr="00886CF1">
        <w:rPr>
          <w:rFonts w:cs="Arial"/>
        </w:rPr>
        <w:t>APOSTROPHE</w:t>
      </w:r>
      <w:r w:rsidRPr="00886CF1">
        <w:rPr>
          <w:rFonts w:cs="Arial"/>
        </w:rPr>
        <w:t xml:space="preserve"> vendra à l’OFS STON les droits réels sur les différents lots de copropriété en cours de construction suivant la forme de Vente en l'Etat Futur d'Achèvement au sens de l'article 1601.3 du code Civil et des articles L261-10 et suivants et R 261.1 et suivants du code de la construction et de l’habitation, dans le cadre des dispositions de la loi n° 67-3 du 3 janvier 1967 modifiée et des textes subséquents.</w:t>
      </w:r>
    </w:p>
    <w:p w14:paraId="23752C74" w14:textId="77777777" w:rsidR="00B86979" w:rsidRPr="00886CF1" w:rsidRDefault="00B86979" w:rsidP="00B86979">
      <w:pPr>
        <w:autoSpaceDE w:val="0"/>
        <w:autoSpaceDN w:val="0"/>
        <w:adjustRightInd w:val="0"/>
        <w:rPr>
          <w:rFonts w:cs="Arial"/>
        </w:rPr>
      </w:pPr>
      <w:r w:rsidRPr="00886CF1">
        <w:rPr>
          <w:rFonts w:cs="Arial"/>
        </w:rPr>
        <w:t>Les plans de chacun des lots ainsi que les documents réglementaires relatifs aux constructions seront déposés au rang des minutes du notaire en charge de l’acte authentique de vente, avec l'état descriptif de division et le règlement de copropriété, afin d’être consultables par le RESERVATAIRE.</w:t>
      </w:r>
    </w:p>
    <w:bookmarkEnd w:id="2"/>
    <w:p w14:paraId="6137320F" w14:textId="77777777" w:rsidR="00B86979" w:rsidRPr="00886CF1" w:rsidRDefault="00B86979" w:rsidP="00B86979">
      <w:pPr>
        <w:autoSpaceDE w:val="0"/>
        <w:autoSpaceDN w:val="0"/>
        <w:adjustRightInd w:val="0"/>
        <w:ind w:firstLine="0"/>
        <w:jc w:val="left"/>
        <w:rPr>
          <w:rFonts w:cs="Arial"/>
        </w:rPr>
      </w:pPr>
    </w:p>
    <w:p w14:paraId="1D885413" w14:textId="6CB47F82" w:rsidR="00B86979" w:rsidRPr="00886CF1" w:rsidRDefault="00B86979" w:rsidP="00B86979">
      <w:pPr>
        <w:pStyle w:val="MANiveau3"/>
        <w:rPr>
          <w:color w:val="538135"/>
        </w:rPr>
      </w:pPr>
      <w:r w:rsidRPr="00886CF1">
        <w:rPr>
          <w:color w:val="538135"/>
        </w:rPr>
        <w:t xml:space="preserve">Article 1.3.2 : Désignation des lots vendus par la SCCV </w:t>
      </w:r>
      <w:r w:rsidR="005D762F" w:rsidRPr="00886CF1">
        <w:rPr>
          <w:color w:val="538135"/>
        </w:rPr>
        <w:t>APOSTROPHE</w:t>
      </w:r>
      <w:r w:rsidRPr="00886CF1">
        <w:rPr>
          <w:color w:val="538135"/>
        </w:rPr>
        <w:t xml:space="preserve"> à l’OFS</w:t>
      </w:r>
    </w:p>
    <w:p w14:paraId="120E2297" w14:textId="4147FA0F" w:rsidR="00B86979" w:rsidRPr="00886CF1" w:rsidRDefault="00B86979" w:rsidP="00B86979">
      <w:pPr>
        <w:autoSpaceDE w:val="0"/>
        <w:autoSpaceDN w:val="0"/>
        <w:adjustRightInd w:val="0"/>
        <w:rPr>
          <w:rFonts w:cs="Arial"/>
        </w:rPr>
      </w:pPr>
      <w:bookmarkStart w:id="3" w:name="_Hlk171073125"/>
      <w:r w:rsidRPr="00886CF1">
        <w:rPr>
          <w:rFonts w:cs="Arial"/>
        </w:rPr>
        <w:t xml:space="preserve">Le RESERVANT déclare avoir réservé auprès de la SCCV </w:t>
      </w:r>
      <w:r w:rsidR="005D762F" w:rsidRPr="00886CF1">
        <w:rPr>
          <w:rFonts w:cs="Arial"/>
        </w:rPr>
        <w:t>APOSTROPHE</w:t>
      </w:r>
      <w:r w:rsidRPr="00886CF1">
        <w:rPr>
          <w:rFonts w:cs="Arial"/>
        </w:rPr>
        <w:t xml:space="preserve"> dans les conditions de l'article </w:t>
      </w:r>
      <w:bookmarkStart w:id="4" w:name="_Hlk178153186"/>
      <w:r w:rsidRPr="00886CF1">
        <w:rPr>
          <w:rFonts w:cs="Arial"/>
        </w:rPr>
        <w:t>L 261-15 du code de la construction et de l’habitation</w:t>
      </w:r>
      <w:bookmarkEnd w:id="4"/>
      <w:r w:rsidRPr="00886CF1">
        <w:rPr>
          <w:rFonts w:cs="Arial"/>
        </w:rPr>
        <w:t>, la construction ci-après désignée :</w:t>
      </w:r>
    </w:p>
    <w:p w14:paraId="4351AB7C" w14:textId="77777777" w:rsidR="00B86979" w:rsidRPr="00886CF1" w:rsidRDefault="00B86979" w:rsidP="00B86979">
      <w:pPr>
        <w:autoSpaceDE w:val="0"/>
        <w:autoSpaceDN w:val="0"/>
        <w:adjustRightInd w:val="0"/>
        <w:rPr>
          <w:rFonts w:cs="Arial"/>
        </w:rPr>
      </w:pPr>
    </w:p>
    <w:p w14:paraId="2F2C8977" w14:textId="527E0F89" w:rsidR="00E31B2E" w:rsidRPr="00886CF1" w:rsidRDefault="00E31B2E" w:rsidP="00E31B2E">
      <w:pPr>
        <w:numPr>
          <w:ilvl w:val="0"/>
          <w:numId w:val="8"/>
        </w:numPr>
        <w:autoSpaceDE w:val="0"/>
        <w:autoSpaceDN w:val="0"/>
        <w:adjustRightInd w:val="0"/>
        <w:rPr>
          <w:rFonts w:cs="Arial"/>
          <w:b/>
          <w:bCs/>
        </w:rPr>
      </w:pPr>
      <w:bookmarkStart w:id="5" w:name="_Hlk171073141"/>
      <w:bookmarkEnd w:id="3"/>
      <w:r w:rsidRPr="00886CF1">
        <w:rPr>
          <w:rFonts w:cs="Arial"/>
        </w:rPr>
        <w:t xml:space="preserve">Un </w:t>
      </w:r>
      <w:r w:rsidR="005D762F" w:rsidRPr="00886CF1">
        <w:rPr>
          <w:rFonts w:cs="Arial"/>
        </w:rPr>
        <w:t>appa</w:t>
      </w:r>
      <w:r w:rsidR="0093612D" w:rsidRPr="00886CF1">
        <w:rPr>
          <w:rFonts w:cs="Arial"/>
        </w:rPr>
        <w:t>r</w:t>
      </w:r>
      <w:r w:rsidR="005D762F" w:rsidRPr="00886CF1">
        <w:rPr>
          <w:rFonts w:cs="Arial"/>
        </w:rPr>
        <w:t>tement</w:t>
      </w:r>
      <w:r w:rsidRPr="00886CF1">
        <w:rPr>
          <w:rFonts w:cs="Arial"/>
        </w:rPr>
        <w:t xml:space="preserve"> de type</w:t>
      </w:r>
      <w:r w:rsidR="00182867" w:rsidRPr="00886CF1">
        <w:rPr>
          <w:rFonts w:cs="Arial"/>
        </w:rPr>
        <w:t xml:space="preserve"> </w:t>
      </w:r>
      <w:r w:rsidR="00182867" w:rsidRPr="00886CF1">
        <w:rPr>
          <w:rFonts w:asciiTheme="minorHAnsi" w:hAnsiTheme="minorHAnsi" w:cstheme="minorHAnsi"/>
          <w:b/>
          <w:bCs/>
        </w:rPr>
        <w:fldChar w:fldCharType="begin">
          <w:ffData>
            <w:name w:val="Texte121"/>
            <w:enabled/>
            <w:calcOnExit w:val="0"/>
            <w:textInput>
              <w:default w:val="lot_principal_typeLot"/>
            </w:textInput>
          </w:ffData>
        </w:fldChar>
      </w:r>
      <w:bookmarkStart w:id="6" w:name="Texte121"/>
      <w:r w:rsidR="00182867" w:rsidRPr="00886CF1">
        <w:rPr>
          <w:rFonts w:asciiTheme="minorHAnsi" w:hAnsiTheme="minorHAnsi" w:cstheme="minorHAnsi"/>
          <w:b/>
          <w:bCs/>
        </w:rPr>
        <w:instrText xml:space="preserve"> FORMTEXT </w:instrText>
      </w:r>
      <w:r w:rsidR="00182867" w:rsidRPr="00886CF1">
        <w:rPr>
          <w:rFonts w:asciiTheme="minorHAnsi" w:hAnsiTheme="minorHAnsi" w:cstheme="minorHAnsi"/>
          <w:b/>
          <w:bCs/>
        </w:rPr>
      </w:r>
      <w:r w:rsidR="00182867" w:rsidRPr="00886CF1">
        <w:rPr>
          <w:rFonts w:asciiTheme="minorHAnsi" w:hAnsiTheme="minorHAnsi" w:cstheme="minorHAnsi"/>
          <w:b/>
          <w:bCs/>
        </w:rPr>
        <w:fldChar w:fldCharType="separate"/>
      </w:r>
      <w:r w:rsidR="00182867" w:rsidRPr="00886CF1">
        <w:rPr>
          <w:rFonts w:asciiTheme="minorHAnsi" w:hAnsiTheme="minorHAnsi" w:cstheme="minorHAnsi"/>
          <w:b/>
          <w:bCs/>
          <w:noProof/>
        </w:rPr>
        <w:t>lot_principal_typeLot</w:t>
      </w:r>
      <w:r w:rsidR="00182867" w:rsidRPr="00886CF1">
        <w:rPr>
          <w:rFonts w:asciiTheme="minorHAnsi" w:hAnsiTheme="minorHAnsi" w:cstheme="minorHAnsi"/>
          <w:b/>
          <w:bCs/>
        </w:rPr>
        <w:fldChar w:fldCharType="end"/>
      </w:r>
      <w:bookmarkEnd w:id="6"/>
      <w:r w:rsidR="00182867" w:rsidRPr="00886CF1">
        <w:rPr>
          <w:rFonts w:asciiTheme="minorHAnsi" w:hAnsiTheme="minorHAnsi" w:cstheme="minorHAnsi"/>
          <w:b/>
          <w:bCs/>
        </w:rPr>
        <w:t xml:space="preserve"> </w:t>
      </w:r>
      <w:r w:rsidRPr="00886CF1">
        <w:rPr>
          <w:rFonts w:cs="Arial"/>
        </w:rPr>
        <w:t>constituant le</w:t>
      </w:r>
      <w:r w:rsidRPr="00886CF1">
        <w:rPr>
          <w:rFonts w:cs="Arial"/>
          <w:b/>
          <w:bCs/>
        </w:rPr>
        <w:t xml:space="preserve"> lot n°</w:t>
      </w:r>
      <w:r w:rsidR="00182867" w:rsidRPr="00886CF1">
        <w:rPr>
          <w:rFonts w:cs="Arial"/>
          <w:b/>
          <w:bCs/>
        </w:rPr>
        <w:t xml:space="preserve"> </w:t>
      </w:r>
      <w:r w:rsidR="00182867" w:rsidRPr="00886CF1">
        <w:rPr>
          <w:rFonts w:asciiTheme="minorHAnsi" w:hAnsiTheme="minorHAnsi" w:cstheme="minorHAnsi"/>
          <w:b/>
          <w:bCs/>
        </w:rPr>
        <w:fldChar w:fldCharType="begin">
          <w:ffData>
            <w:name w:val="Texte120"/>
            <w:enabled/>
            <w:calcOnExit w:val="0"/>
            <w:textInput>
              <w:default w:val="lot_principal_reference"/>
            </w:textInput>
          </w:ffData>
        </w:fldChar>
      </w:r>
      <w:bookmarkStart w:id="7" w:name="Texte120"/>
      <w:r w:rsidR="00182867" w:rsidRPr="00886CF1">
        <w:rPr>
          <w:rFonts w:asciiTheme="minorHAnsi" w:hAnsiTheme="minorHAnsi" w:cstheme="minorHAnsi"/>
          <w:b/>
          <w:bCs/>
        </w:rPr>
        <w:instrText xml:space="preserve"> FORMTEXT </w:instrText>
      </w:r>
      <w:r w:rsidR="00182867" w:rsidRPr="00886CF1">
        <w:rPr>
          <w:rFonts w:asciiTheme="minorHAnsi" w:hAnsiTheme="minorHAnsi" w:cstheme="minorHAnsi"/>
          <w:b/>
          <w:bCs/>
        </w:rPr>
      </w:r>
      <w:r w:rsidR="00182867" w:rsidRPr="00886CF1">
        <w:rPr>
          <w:rFonts w:asciiTheme="minorHAnsi" w:hAnsiTheme="minorHAnsi" w:cstheme="minorHAnsi"/>
          <w:b/>
          <w:bCs/>
        </w:rPr>
        <w:fldChar w:fldCharType="separate"/>
      </w:r>
      <w:r w:rsidR="00182867" w:rsidRPr="00886CF1">
        <w:rPr>
          <w:rFonts w:asciiTheme="minorHAnsi" w:hAnsiTheme="minorHAnsi" w:cstheme="minorHAnsi"/>
          <w:b/>
          <w:bCs/>
          <w:noProof/>
        </w:rPr>
        <w:t>lot_principal_reference</w:t>
      </w:r>
      <w:r w:rsidR="00182867" w:rsidRPr="00886CF1">
        <w:rPr>
          <w:rFonts w:asciiTheme="minorHAnsi" w:hAnsiTheme="minorHAnsi" w:cstheme="minorHAnsi"/>
          <w:b/>
          <w:bCs/>
        </w:rPr>
        <w:fldChar w:fldCharType="end"/>
      </w:r>
      <w:bookmarkEnd w:id="7"/>
      <w:r w:rsidRPr="00886CF1">
        <w:rPr>
          <w:rFonts w:cs="Arial"/>
          <w:b/>
          <w:bCs/>
        </w:rPr>
        <w:t xml:space="preserve"> </w:t>
      </w:r>
      <w:r w:rsidRPr="00886CF1">
        <w:rPr>
          <w:rFonts w:cs="Arial"/>
        </w:rPr>
        <w:t>dudit programme, d’une surface habitable de</w:t>
      </w:r>
      <w:r w:rsidR="00182867" w:rsidRPr="00886CF1">
        <w:rPr>
          <w:rFonts w:cs="Arial"/>
          <w:b/>
          <w:bCs/>
        </w:rPr>
        <w:t xml:space="preserve"> </w:t>
      </w:r>
      <w:r w:rsidR="00182867" w:rsidRPr="00886CF1">
        <w:rPr>
          <w:rFonts w:asciiTheme="minorHAnsi" w:hAnsiTheme="minorHAnsi" w:cstheme="minorHAnsi"/>
          <w:b/>
          <w:bCs/>
        </w:rPr>
        <w:fldChar w:fldCharType="begin">
          <w:ffData>
            <w:name w:val="Texte124"/>
            <w:enabled/>
            <w:calcOnExit w:val="0"/>
            <w:textInput>
              <w:default w:val="lot_principal_surface"/>
            </w:textInput>
          </w:ffData>
        </w:fldChar>
      </w:r>
      <w:bookmarkStart w:id="8" w:name="Texte124"/>
      <w:r w:rsidR="00182867" w:rsidRPr="00886CF1">
        <w:rPr>
          <w:rFonts w:asciiTheme="minorHAnsi" w:hAnsiTheme="minorHAnsi" w:cstheme="minorHAnsi"/>
          <w:b/>
          <w:bCs/>
        </w:rPr>
        <w:instrText xml:space="preserve"> FORMTEXT </w:instrText>
      </w:r>
      <w:r w:rsidR="00182867" w:rsidRPr="00886CF1">
        <w:rPr>
          <w:rFonts w:asciiTheme="minorHAnsi" w:hAnsiTheme="minorHAnsi" w:cstheme="minorHAnsi"/>
          <w:b/>
          <w:bCs/>
        </w:rPr>
      </w:r>
      <w:r w:rsidR="00182867" w:rsidRPr="00886CF1">
        <w:rPr>
          <w:rFonts w:asciiTheme="minorHAnsi" w:hAnsiTheme="minorHAnsi" w:cstheme="minorHAnsi"/>
          <w:b/>
          <w:bCs/>
        </w:rPr>
        <w:fldChar w:fldCharType="separate"/>
      </w:r>
      <w:r w:rsidR="00182867" w:rsidRPr="00886CF1">
        <w:rPr>
          <w:rFonts w:asciiTheme="minorHAnsi" w:hAnsiTheme="minorHAnsi" w:cstheme="minorHAnsi"/>
          <w:b/>
          <w:bCs/>
          <w:noProof/>
        </w:rPr>
        <w:t>lot_principal_surface</w:t>
      </w:r>
      <w:r w:rsidR="00182867" w:rsidRPr="00886CF1">
        <w:rPr>
          <w:rFonts w:asciiTheme="minorHAnsi" w:hAnsiTheme="minorHAnsi" w:cstheme="minorHAnsi"/>
          <w:b/>
          <w:bCs/>
        </w:rPr>
        <w:fldChar w:fldCharType="end"/>
      </w:r>
      <w:bookmarkEnd w:id="8"/>
      <w:r w:rsidRPr="00886CF1">
        <w:rPr>
          <w:rFonts w:cs="Arial"/>
          <w:b/>
          <w:bCs/>
        </w:rPr>
        <w:t xml:space="preserve"> m² </w:t>
      </w:r>
      <w:r w:rsidRPr="00886CF1">
        <w:rPr>
          <w:rFonts w:cs="Arial"/>
        </w:rPr>
        <w:t>environ.</w:t>
      </w:r>
    </w:p>
    <w:p w14:paraId="5AA276C4" w14:textId="77777777" w:rsidR="00E31B2E" w:rsidRPr="00886CF1" w:rsidRDefault="00E31B2E" w:rsidP="00E31B2E">
      <w:pPr>
        <w:rPr>
          <w:rFonts w:cs="Arial"/>
        </w:rPr>
      </w:pPr>
      <w:r w:rsidRPr="00886CF1">
        <w:rPr>
          <w:rFonts w:cs="Arial"/>
          <w:b/>
          <w:bCs/>
        </w:rPr>
        <w:t>(</w:t>
      </w:r>
      <w:r w:rsidRPr="00886CF1">
        <w:rPr>
          <w:rFonts w:cs="Arial"/>
        </w:rPr>
        <w:t>étant précisé qu'il existe une tolérance de plus ou moins CINQ POUR CENT (5 %) sur la surface totale du logement, laquelle ne changera en rien le prix du présent contrat ni la redevance)</w:t>
      </w:r>
    </w:p>
    <w:p w14:paraId="25B3238F" w14:textId="77777777" w:rsidR="00E31B2E" w:rsidRPr="00886CF1" w:rsidRDefault="00E31B2E" w:rsidP="00E31B2E">
      <w:pPr>
        <w:rPr>
          <w:rFonts w:cs="Arial"/>
          <w:b/>
          <w:bCs/>
        </w:rPr>
      </w:pPr>
    </w:p>
    <w:p w14:paraId="6467DD12" w14:textId="4B6E1F70" w:rsidR="00E31B2E" w:rsidRPr="00886CF1" w:rsidRDefault="005D762F" w:rsidP="00E31B2E">
      <w:pPr>
        <w:numPr>
          <w:ilvl w:val="0"/>
          <w:numId w:val="8"/>
        </w:numPr>
        <w:autoSpaceDE w:val="0"/>
        <w:autoSpaceDN w:val="0"/>
        <w:adjustRightInd w:val="0"/>
        <w:rPr>
          <w:rFonts w:cs="Arial"/>
          <w:b/>
          <w:bCs/>
        </w:rPr>
      </w:pPr>
      <w:r w:rsidRPr="00886CF1">
        <w:rPr>
          <w:rFonts w:cs="Arial"/>
          <w:b/>
          <w:bCs/>
        </w:rPr>
        <w:t>P</w:t>
      </w:r>
      <w:r w:rsidR="00E31B2E" w:rsidRPr="00886CF1">
        <w:rPr>
          <w:rFonts w:cs="Arial"/>
          <w:b/>
          <w:bCs/>
        </w:rPr>
        <w:t>lace</w:t>
      </w:r>
      <w:r w:rsidRPr="00886CF1">
        <w:rPr>
          <w:rFonts w:cs="Arial"/>
          <w:b/>
          <w:bCs/>
        </w:rPr>
        <w:t>(s)</w:t>
      </w:r>
      <w:r w:rsidR="00E31B2E" w:rsidRPr="00886CF1">
        <w:rPr>
          <w:rFonts w:cs="Arial"/>
          <w:b/>
          <w:bCs/>
        </w:rPr>
        <w:t xml:space="preserve"> </w:t>
      </w:r>
      <w:r w:rsidRPr="00886CF1">
        <w:rPr>
          <w:rFonts w:cs="Arial"/>
          <w:b/>
          <w:bCs/>
        </w:rPr>
        <w:t>de stationnement</w:t>
      </w:r>
      <w:r w:rsidR="00876D99">
        <w:rPr>
          <w:rFonts w:cs="Arial"/>
          <w:b/>
          <w:bCs/>
        </w:rPr>
        <w:t xml:space="preserve"> </w:t>
      </w:r>
      <w:r w:rsidR="00876D99" w:rsidRPr="000952AF">
        <w:rPr>
          <w:rFonts w:cs="Arial"/>
          <w:b/>
          <w:bCs/>
          <w:highlight w:val="lightGray"/>
        </w:rPr>
        <w:fldChar w:fldCharType="begin">
          <w:ffData>
            <w:name w:val="Texte133"/>
            <w:enabled/>
            <w:calcOnExit w:val="0"/>
            <w:textInput>
              <w:default w:val="lot_secondaire1_reference"/>
            </w:textInput>
          </w:ffData>
        </w:fldChar>
      </w:r>
      <w:bookmarkStart w:id="9" w:name="Texte133"/>
      <w:r w:rsidR="00876D99" w:rsidRPr="000952AF">
        <w:rPr>
          <w:rFonts w:cs="Arial"/>
          <w:b/>
          <w:bCs/>
          <w:highlight w:val="lightGray"/>
        </w:rPr>
        <w:instrText xml:space="preserve"> FORMTEXT </w:instrText>
      </w:r>
      <w:r w:rsidR="00876D99" w:rsidRPr="000952AF">
        <w:rPr>
          <w:rFonts w:cs="Arial"/>
          <w:b/>
          <w:bCs/>
          <w:highlight w:val="lightGray"/>
        </w:rPr>
      </w:r>
      <w:r w:rsidR="00876D99" w:rsidRPr="000952AF">
        <w:rPr>
          <w:rFonts w:cs="Arial"/>
          <w:b/>
          <w:bCs/>
          <w:highlight w:val="lightGray"/>
        </w:rPr>
        <w:fldChar w:fldCharType="separate"/>
      </w:r>
      <w:r w:rsidR="00876D99" w:rsidRPr="000952AF">
        <w:rPr>
          <w:rFonts w:cs="Arial"/>
          <w:b/>
          <w:bCs/>
          <w:noProof/>
          <w:highlight w:val="lightGray"/>
        </w:rPr>
        <w:t>lot_secondaire1_reference</w:t>
      </w:r>
      <w:r w:rsidR="00876D99" w:rsidRPr="000952AF">
        <w:rPr>
          <w:rFonts w:cs="Arial"/>
          <w:b/>
          <w:bCs/>
          <w:highlight w:val="lightGray"/>
        </w:rPr>
        <w:fldChar w:fldCharType="end"/>
      </w:r>
      <w:bookmarkEnd w:id="9"/>
      <w:r w:rsidR="00876D99">
        <w:rPr>
          <w:rFonts w:cs="Arial"/>
          <w:b/>
          <w:bCs/>
        </w:rPr>
        <w:t xml:space="preserve"> </w:t>
      </w:r>
      <w:r w:rsidR="00876D99" w:rsidRPr="000952AF">
        <w:rPr>
          <w:rFonts w:cs="Arial"/>
          <w:b/>
          <w:bCs/>
          <w:highlight w:val="lightGray"/>
        </w:rPr>
        <w:fldChar w:fldCharType="begin">
          <w:ffData>
            <w:name w:val=""/>
            <w:enabled/>
            <w:calcOnExit w:val="0"/>
            <w:textInput>
              <w:default w:val="lot_secondaire2_reference"/>
            </w:textInput>
          </w:ffData>
        </w:fldChar>
      </w:r>
      <w:r w:rsidR="00876D99" w:rsidRPr="000952AF">
        <w:rPr>
          <w:rFonts w:cs="Arial"/>
          <w:b/>
          <w:bCs/>
          <w:highlight w:val="lightGray"/>
        </w:rPr>
        <w:instrText xml:space="preserve"> FORMTEXT </w:instrText>
      </w:r>
      <w:r w:rsidR="00876D99" w:rsidRPr="000952AF">
        <w:rPr>
          <w:rFonts w:cs="Arial"/>
          <w:b/>
          <w:bCs/>
          <w:highlight w:val="lightGray"/>
        </w:rPr>
      </w:r>
      <w:r w:rsidR="00876D99" w:rsidRPr="000952AF">
        <w:rPr>
          <w:rFonts w:cs="Arial"/>
          <w:b/>
          <w:bCs/>
          <w:highlight w:val="lightGray"/>
        </w:rPr>
        <w:fldChar w:fldCharType="separate"/>
      </w:r>
      <w:r w:rsidR="00876D99" w:rsidRPr="000952AF">
        <w:rPr>
          <w:rFonts w:cs="Arial"/>
          <w:b/>
          <w:bCs/>
          <w:noProof/>
          <w:highlight w:val="lightGray"/>
        </w:rPr>
        <w:t>lot_secondaire2_reference</w:t>
      </w:r>
      <w:r w:rsidR="00876D99" w:rsidRPr="000952AF">
        <w:rPr>
          <w:rFonts w:cs="Arial"/>
          <w:b/>
          <w:bCs/>
          <w:highlight w:val="lightGray"/>
        </w:rPr>
        <w:fldChar w:fldCharType="end"/>
      </w:r>
    </w:p>
    <w:p w14:paraId="7F98D73F" w14:textId="77777777" w:rsidR="00B86979" w:rsidRPr="00886CF1" w:rsidRDefault="00B86979" w:rsidP="00B86979">
      <w:pPr>
        <w:autoSpaceDE w:val="0"/>
        <w:autoSpaceDN w:val="0"/>
        <w:adjustRightInd w:val="0"/>
        <w:rPr>
          <w:rFonts w:cs="Arial"/>
        </w:rPr>
      </w:pPr>
    </w:p>
    <w:p w14:paraId="258698AE" w14:textId="77777777" w:rsidR="00B86979" w:rsidRPr="00886CF1" w:rsidRDefault="00B86979" w:rsidP="00B86979">
      <w:pPr>
        <w:autoSpaceDE w:val="0"/>
        <w:autoSpaceDN w:val="0"/>
        <w:adjustRightInd w:val="0"/>
        <w:rPr>
          <w:rFonts w:cs="Arial"/>
        </w:rPr>
      </w:pPr>
      <w:r w:rsidRPr="00886CF1">
        <w:rPr>
          <w:rFonts w:cs="Arial"/>
        </w:rPr>
        <w:t>Etant précisé que la nature et la qualité des matériaux utilisés à son édification, et l'indication des équipements collectifs, sont sommairement décrits dans une note descriptive sommaire annexée aux présentes.</w:t>
      </w:r>
    </w:p>
    <w:p w14:paraId="379C0A60" w14:textId="77777777" w:rsidR="00B86979" w:rsidRPr="00886CF1" w:rsidRDefault="00B86979" w:rsidP="00B86979">
      <w:pPr>
        <w:autoSpaceDE w:val="0"/>
        <w:autoSpaceDN w:val="0"/>
        <w:adjustRightInd w:val="0"/>
        <w:rPr>
          <w:rFonts w:cs="Arial"/>
        </w:rPr>
      </w:pPr>
      <w:r w:rsidRPr="00886CF1">
        <w:rPr>
          <w:rFonts w:cs="Arial"/>
        </w:rPr>
        <w:t>La consistance de la construction réservée résulte en outre du plan de celui-ci annexé au présent contrat et dont le réservataire reconnaît avoir reçu un exemplaire.</w:t>
      </w:r>
    </w:p>
    <w:p w14:paraId="7846E36E" w14:textId="77777777" w:rsidR="00B86979" w:rsidRPr="00886CF1" w:rsidRDefault="00B86979" w:rsidP="00B86979">
      <w:pPr>
        <w:autoSpaceDE w:val="0"/>
        <w:autoSpaceDN w:val="0"/>
        <w:adjustRightInd w:val="0"/>
        <w:rPr>
          <w:rFonts w:cs="Arial"/>
          <w:b/>
          <w:bCs/>
        </w:rPr>
      </w:pPr>
      <w:r w:rsidRPr="00886CF1">
        <w:rPr>
          <w:rFonts w:cs="Arial"/>
          <w:b/>
          <w:bCs/>
        </w:rPr>
        <w:t>Les plans visés ci-dessus sont susceptibles de recevoir des modifications de détail jusqu’à la mise au point des plans d’exécution avec les entreprises.</w:t>
      </w:r>
    </w:p>
    <w:bookmarkEnd w:id="5"/>
    <w:p w14:paraId="528FFC01" w14:textId="77777777" w:rsidR="00B86979" w:rsidRPr="00886CF1" w:rsidRDefault="00B86979" w:rsidP="00B86979">
      <w:pPr>
        <w:autoSpaceDE w:val="0"/>
        <w:autoSpaceDN w:val="0"/>
        <w:adjustRightInd w:val="0"/>
        <w:ind w:firstLine="0"/>
        <w:rPr>
          <w:rFonts w:cs="Arial"/>
          <w:b/>
          <w:bCs/>
        </w:rPr>
      </w:pPr>
    </w:p>
    <w:p w14:paraId="28A0EC39" w14:textId="77777777" w:rsidR="0000092A" w:rsidRPr="00886CF1" w:rsidRDefault="0000092A" w:rsidP="00B86979">
      <w:pPr>
        <w:autoSpaceDE w:val="0"/>
        <w:autoSpaceDN w:val="0"/>
        <w:adjustRightInd w:val="0"/>
        <w:ind w:firstLine="0"/>
        <w:rPr>
          <w:rFonts w:cs="Arial"/>
          <w:b/>
          <w:bCs/>
        </w:rPr>
      </w:pPr>
    </w:p>
    <w:p w14:paraId="78C394BE" w14:textId="77777777" w:rsidR="00B86979" w:rsidRPr="00886CF1" w:rsidRDefault="00B86979" w:rsidP="007342C9">
      <w:pPr>
        <w:pStyle w:val="MANiveau2"/>
      </w:pPr>
      <w:r w:rsidRPr="00886CF1">
        <w:t>ARTICLE 1.4 - DELAI PREVISIONNEL D'EXECUTION</w:t>
      </w:r>
    </w:p>
    <w:p w14:paraId="022E29D3" w14:textId="4C4C79C6" w:rsidR="00B86979" w:rsidRPr="00886CF1" w:rsidRDefault="00B86979" w:rsidP="00B86979">
      <w:pPr>
        <w:autoSpaceDE w:val="0"/>
        <w:autoSpaceDN w:val="0"/>
        <w:adjustRightInd w:val="0"/>
        <w:ind w:firstLine="708"/>
        <w:rPr>
          <w:rFonts w:cs="Arial"/>
          <w:b/>
          <w:bCs/>
        </w:rPr>
      </w:pPr>
      <w:bookmarkStart w:id="10" w:name="_Hlk171073299"/>
      <w:r w:rsidRPr="00886CF1">
        <w:rPr>
          <w:rFonts w:cs="Arial"/>
          <w:b/>
          <w:bCs/>
        </w:rPr>
        <w:t xml:space="preserve">La livraison est prévue </w:t>
      </w:r>
      <w:r w:rsidR="00E31B2E" w:rsidRPr="00886CF1">
        <w:rPr>
          <w:rFonts w:cs="Arial"/>
          <w:b/>
          <w:bCs/>
        </w:rPr>
        <w:t xml:space="preserve">au plus tard le </w:t>
      </w:r>
      <w:r w:rsidR="0093612D" w:rsidRPr="00886CF1">
        <w:rPr>
          <w:rFonts w:cs="Arial"/>
          <w:b/>
          <w:bCs/>
        </w:rPr>
        <w:t>1er</w:t>
      </w:r>
      <w:r w:rsidR="00E31B2E" w:rsidRPr="00886CF1">
        <w:rPr>
          <w:rFonts w:cs="Arial"/>
          <w:b/>
          <w:bCs/>
        </w:rPr>
        <w:t xml:space="preserve"> trimestre 202</w:t>
      </w:r>
      <w:r w:rsidR="0093612D" w:rsidRPr="00886CF1">
        <w:rPr>
          <w:rFonts w:cs="Arial"/>
          <w:b/>
          <w:bCs/>
        </w:rPr>
        <w:t>7</w:t>
      </w:r>
      <w:r w:rsidR="00E31B2E" w:rsidRPr="00886CF1">
        <w:rPr>
          <w:rFonts w:cs="Arial"/>
          <w:b/>
          <w:bCs/>
        </w:rPr>
        <w:t xml:space="preserve"> sous </w:t>
      </w:r>
      <w:r w:rsidRPr="00886CF1">
        <w:rPr>
          <w:rFonts w:cs="Arial"/>
          <w:b/>
          <w:bCs/>
        </w:rPr>
        <w:t xml:space="preserve">réserve des clauses légitimes de report ci-dessous. </w:t>
      </w:r>
    </w:p>
    <w:p w14:paraId="40072D3D" w14:textId="77777777" w:rsidR="00B86979" w:rsidRPr="00886CF1" w:rsidRDefault="00B86979" w:rsidP="00B86979">
      <w:pPr>
        <w:autoSpaceDE w:val="0"/>
        <w:autoSpaceDN w:val="0"/>
        <w:adjustRightInd w:val="0"/>
        <w:ind w:firstLine="708"/>
        <w:rPr>
          <w:rFonts w:cs="Arial"/>
        </w:rPr>
      </w:pPr>
      <w:r w:rsidRPr="00886CF1">
        <w:rPr>
          <w:rFonts w:cs="Arial"/>
        </w:rPr>
        <w:t xml:space="preserve">Le délai prévisionnel d’exécution, pourra être différé en cas de survenance </w:t>
      </w:r>
      <w:r w:rsidRPr="00886CF1">
        <w:rPr>
          <w:rFonts w:cs="Arial"/>
          <w:b/>
          <w:bCs/>
        </w:rPr>
        <w:t xml:space="preserve">d'un cas de force majeure </w:t>
      </w:r>
      <w:r w:rsidRPr="00886CF1">
        <w:rPr>
          <w:rFonts w:cs="Arial"/>
        </w:rPr>
        <w:t xml:space="preserve">ou </w:t>
      </w:r>
      <w:r w:rsidRPr="00886CF1">
        <w:rPr>
          <w:rFonts w:cs="Arial"/>
          <w:b/>
          <w:bCs/>
        </w:rPr>
        <w:t>d'une cause légitime</w:t>
      </w:r>
      <w:r w:rsidRPr="00886CF1">
        <w:rPr>
          <w:rFonts w:cs="Arial"/>
        </w:rPr>
        <w:t xml:space="preserve"> de suspension du délai de livraison. Si tel est le cas, l'époque prévue pour l'achèvement des travaux serait différée d'un temps égal au double de celui pendant lequel l'évènement considéré a fait obstacle à la poursuite des travaux. </w:t>
      </w:r>
      <w:bookmarkEnd w:id="10"/>
    </w:p>
    <w:p w14:paraId="6E5F4FBB" w14:textId="77777777" w:rsidR="00B86979" w:rsidRPr="00886CF1" w:rsidRDefault="00B86979" w:rsidP="00B86979">
      <w:pPr>
        <w:autoSpaceDE w:val="0"/>
        <w:autoSpaceDN w:val="0"/>
        <w:adjustRightInd w:val="0"/>
        <w:ind w:firstLine="0"/>
        <w:rPr>
          <w:rFonts w:cs="Arial"/>
          <w:b/>
          <w:bCs/>
        </w:rPr>
      </w:pPr>
    </w:p>
    <w:p w14:paraId="752E388D" w14:textId="77777777" w:rsidR="00016BDF" w:rsidRPr="00886CF1" w:rsidRDefault="00016BDF" w:rsidP="00B86979">
      <w:pPr>
        <w:autoSpaceDE w:val="0"/>
        <w:autoSpaceDN w:val="0"/>
        <w:adjustRightInd w:val="0"/>
        <w:ind w:firstLine="0"/>
        <w:rPr>
          <w:rFonts w:cs="Arial"/>
          <w:b/>
          <w:bCs/>
        </w:rPr>
      </w:pPr>
    </w:p>
    <w:p w14:paraId="5982B038" w14:textId="77777777" w:rsidR="00B86979" w:rsidRPr="00886CF1" w:rsidRDefault="00B86979" w:rsidP="00B86979">
      <w:pPr>
        <w:autoSpaceDE w:val="0"/>
        <w:autoSpaceDN w:val="0"/>
        <w:adjustRightInd w:val="0"/>
        <w:ind w:firstLine="0"/>
        <w:rPr>
          <w:rFonts w:cs="Arial"/>
        </w:rPr>
      </w:pPr>
      <w:bookmarkStart w:id="11" w:name="_Hlk171073320"/>
      <w:r w:rsidRPr="00886CF1">
        <w:rPr>
          <w:rFonts w:cs="Arial"/>
        </w:rPr>
        <w:t>Seront considérées comme causes légitimes de suspension du délai de livraison :</w:t>
      </w:r>
    </w:p>
    <w:p w14:paraId="05AF34C8" w14:textId="77777777" w:rsidR="00B86979" w:rsidRPr="00886CF1" w:rsidRDefault="00B86979" w:rsidP="00B86979">
      <w:pPr>
        <w:autoSpaceDE w:val="0"/>
        <w:autoSpaceDN w:val="0"/>
        <w:adjustRightInd w:val="0"/>
        <w:rPr>
          <w:rFonts w:cs="Arial"/>
        </w:rPr>
      </w:pPr>
    </w:p>
    <w:p w14:paraId="2D88875E" w14:textId="77777777" w:rsidR="00B86979" w:rsidRPr="00886CF1"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886CF1">
        <w:rPr>
          <w:rFonts w:cs="Arial"/>
        </w:rPr>
        <w:lastRenderedPageBreak/>
        <w:t>Les intempéries dûment justifiées par les bulletins météorologiques de la station météo la plus proche de l'immeuble, édités et publiés par la Caisse des congés payés du Bâtiment,</w:t>
      </w:r>
    </w:p>
    <w:p w14:paraId="69BDE927" w14:textId="77777777" w:rsidR="00B86979" w:rsidRPr="00886CF1"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886CF1">
        <w:rPr>
          <w:rFonts w:cs="Arial"/>
        </w:rPr>
        <w:t xml:space="preserve">Les injonctions administratives ou judiciaires de suspendre ou arrêter les travaux à moins que ces injonctions ne soient fondées sur des fautes ou négligences du maître d’ouvrage, </w:t>
      </w:r>
    </w:p>
    <w:p w14:paraId="35A66C5D" w14:textId="77777777" w:rsidR="00B86979" w:rsidRPr="00886CF1"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886CF1">
        <w:rPr>
          <w:rFonts w:cs="Arial"/>
        </w:rPr>
        <w:t>Les troubles résultant d'hostilités, révolutions, cataclysmes naturels, d'accidents de chantier,</w:t>
      </w:r>
    </w:p>
    <w:p w14:paraId="4C97F48A" w14:textId="77777777" w:rsidR="00B86979" w:rsidRPr="00886CF1"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886CF1">
        <w:rPr>
          <w:rFonts w:cs="Arial"/>
        </w:rPr>
        <w:t>Les travaux supplémentaires ou modificatifs sollicités par les différents réservataires et acceptés par le maître d’ouvrage,</w:t>
      </w:r>
    </w:p>
    <w:p w14:paraId="7C8D3A48" w14:textId="77777777" w:rsidR="00B86979" w:rsidRPr="00886CF1"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886CF1">
        <w:rPr>
          <w:rFonts w:cs="Arial"/>
        </w:rPr>
        <w:t>Les retards provenant de la découverte en cours de chantier de zones de pollution des terrains d’assiette de l’opération ou d'anomalies du sous-sol (telle que présence de source ou résurgence d'eau, découverte de site archéologique, de poche d'eau, tous éléments de nature à nécessiter des fondations spéciales ou particulières) et plus généralement, tous éléments dans le sous-sol susceptibles de nécessiter des études supplémentaires et /ou des travaux non programmés complémentaires ou nécessitant un délai complémentaire pour leur réalisation dès lors qu'ils n'auraient pas été décelés par les études de sols et les diagnostics environnementaux que le maître d’ouvrage a fait établir préalablement aux présentes,</w:t>
      </w:r>
    </w:p>
    <w:p w14:paraId="5101C86D" w14:textId="77777777" w:rsidR="00B86979" w:rsidRPr="00886CF1"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886CF1">
        <w:rPr>
          <w:rFonts w:cs="Arial"/>
        </w:rPr>
        <w:t xml:space="preserve">Le redressement ou la liquidation judiciaire ou la déconfiture de l'une des entreprises effectuant les travaux et intervenants, y compris celles sous-traitantes, y compris celles assurant l’approvisionnement, </w:t>
      </w:r>
    </w:p>
    <w:p w14:paraId="4C72E992" w14:textId="77777777" w:rsidR="00B86979" w:rsidRPr="00886CF1"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886CF1">
        <w:rPr>
          <w:rFonts w:cs="Arial"/>
        </w:rPr>
        <w:t>La résiliation d’un marché de travaux dû à la fate d’une entreprise,</w:t>
      </w:r>
    </w:p>
    <w:p w14:paraId="6F77560F" w14:textId="77777777" w:rsidR="00B86979" w:rsidRPr="00886CF1" w:rsidRDefault="00B86979">
      <w:pPr>
        <w:numPr>
          <w:ilvl w:val="0"/>
          <w:numId w:val="16"/>
        </w:numPr>
        <w:overflowPunct w:val="0"/>
        <w:autoSpaceDE w:val="0"/>
        <w:autoSpaceDN w:val="0"/>
        <w:adjustRightInd w:val="0"/>
        <w:spacing w:line="259" w:lineRule="auto"/>
        <w:ind w:left="538" w:hanging="357"/>
        <w:textAlignment w:val="baseline"/>
        <w:rPr>
          <w:rFonts w:cs="Arial"/>
        </w:rPr>
      </w:pPr>
      <w:r w:rsidRPr="00886CF1">
        <w:rPr>
          <w:rFonts w:cs="Arial"/>
        </w:rPr>
        <w:t>Les retards imputables aux compagnies concessionnaires (électricité, eau et communication), dès lors que le maître d’ouvrage aura accompli toutes diligences nécessaires,</w:t>
      </w:r>
    </w:p>
    <w:p w14:paraId="502D7D5A" w14:textId="77777777" w:rsidR="00B86979" w:rsidRPr="00886CF1" w:rsidRDefault="00B86979">
      <w:pPr>
        <w:numPr>
          <w:ilvl w:val="0"/>
          <w:numId w:val="16"/>
        </w:numPr>
        <w:overflowPunct w:val="0"/>
        <w:autoSpaceDE w:val="0"/>
        <w:autoSpaceDN w:val="0"/>
        <w:adjustRightInd w:val="0"/>
        <w:spacing w:line="259" w:lineRule="auto"/>
        <w:contextualSpacing/>
        <w:textAlignment w:val="baseline"/>
        <w:rPr>
          <w:rFonts w:cs="Arial"/>
        </w:rPr>
      </w:pPr>
      <w:r w:rsidRPr="00886CF1">
        <w:rPr>
          <w:rFonts w:cs="Arial"/>
        </w:rPr>
        <w:t>Le retard pour instruction de tout permis de construire modificatif nécessité par des contraintes techniques ou par des travaux supplémentaires,</w:t>
      </w:r>
    </w:p>
    <w:p w14:paraId="7C2EC1EE" w14:textId="77777777" w:rsidR="00B86979" w:rsidRPr="00886CF1" w:rsidRDefault="00B86979">
      <w:pPr>
        <w:numPr>
          <w:ilvl w:val="0"/>
          <w:numId w:val="16"/>
        </w:numPr>
        <w:overflowPunct w:val="0"/>
        <w:autoSpaceDE w:val="0"/>
        <w:autoSpaceDN w:val="0"/>
        <w:adjustRightInd w:val="0"/>
        <w:spacing w:line="259" w:lineRule="auto"/>
        <w:contextualSpacing/>
        <w:textAlignment w:val="baseline"/>
        <w:rPr>
          <w:rFonts w:cs="Arial"/>
        </w:rPr>
      </w:pPr>
      <w:r w:rsidRPr="00886CF1">
        <w:rPr>
          <w:rFonts w:cs="Arial"/>
        </w:rPr>
        <w:t>L’intervention de la direction des monuments historiques ou autre administration en cas de découverte de vestiges dans le terrain,</w:t>
      </w:r>
    </w:p>
    <w:p w14:paraId="28D2B84E" w14:textId="77777777" w:rsidR="00B86979" w:rsidRPr="00886CF1" w:rsidRDefault="00B86979">
      <w:pPr>
        <w:numPr>
          <w:ilvl w:val="0"/>
          <w:numId w:val="16"/>
        </w:numPr>
        <w:overflowPunct w:val="0"/>
        <w:autoSpaceDE w:val="0"/>
        <w:autoSpaceDN w:val="0"/>
        <w:adjustRightInd w:val="0"/>
        <w:spacing w:line="259" w:lineRule="auto"/>
        <w:contextualSpacing/>
        <w:textAlignment w:val="baseline"/>
        <w:rPr>
          <w:rFonts w:cs="Arial"/>
        </w:rPr>
      </w:pPr>
      <w:r w:rsidRPr="00886CF1">
        <w:rPr>
          <w:rFonts w:cs="Arial"/>
        </w:rPr>
        <w:t>la découverte de zones de pollution ou de contamination des terrains d’assiette de l’opération ou d’anomalies du sous-sol telles que notamment présente ou résurgence d’eau, nature hétérogène du terrain aboutissant à la réalisation de remblais spéciaux, de fondations spécifiques ou de reprises en sous-œuvre des immeubles voisins et plus généralement tous éléments dans le sous-sol susceptibles de nécessiter des travaux non programmés complémentaires et nécessitant un délai complémentaire pour leur réalisation,</w:t>
      </w:r>
    </w:p>
    <w:p w14:paraId="36F55118" w14:textId="77777777" w:rsidR="00B86979" w:rsidRPr="00886CF1" w:rsidRDefault="00B86979">
      <w:pPr>
        <w:numPr>
          <w:ilvl w:val="0"/>
          <w:numId w:val="16"/>
        </w:numPr>
        <w:overflowPunct w:val="0"/>
        <w:autoSpaceDE w:val="0"/>
        <w:autoSpaceDN w:val="0"/>
        <w:adjustRightInd w:val="0"/>
        <w:spacing w:line="259" w:lineRule="auto"/>
        <w:contextualSpacing/>
        <w:textAlignment w:val="baseline"/>
        <w:rPr>
          <w:rFonts w:cs="Arial"/>
        </w:rPr>
      </w:pPr>
      <w:r w:rsidRPr="00886CF1">
        <w:rPr>
          <w:rFonts w:cs="Arial"/>
        </w:rPr>
        <w:t>La grève (qu’elle soit générale, particulière à l’industrie du bâtiment et à ses industries annexes ou spéciales aux entreprises travaillant sur le chantier, aux fournisseurs, ou concernant des activités publiques, parapubliques, commerciales ou industrielles en relation avec les constructions en cause), le maître d’ouvrage devra justifier des retards induits par ces jours de grève pour se prévaloir d’un décalage de livraison,</w:t>
      </w:r>
    </w:p>
    <w:p w14:paraId="7C34C781" w14:textId="77777777" w:rsidR="00B86979" w:rsidRPr="00886CF1" w:rsidRDefault="00B86979">
      <w:pPr>
        <w:numPr>
          <w:ilvl w:val="0"/>
          <w:numId w:val="16"/>
        </w:numPr>
        <w:tabs>
          <w:tab w:val="left" w:pos="532"/>
        </w:tabs>
        <w:overflowPunct w:val="0"/>
        <w:autoSpaceDE w:val="0"/>
        <w:autoSpaceDN w:val="0"/>
        <w:adjustRightInd w:val="0"/>
        <w:spacing w:line="259" w:lineRule="auto"/>
        <w:textAlignment w:val="baseline"/>
        <w:rPr>
          <w:rFonts w:cs="Arial"/>
        </w:rPr>
      </w:pPr>
      <w:r w:rsidRPr="00886CF1">
        <w:rPr>
          <w:rFonts w:cs="Arial"/>
        </w:rPr>
        <w:t>La défaillance des ou de l’une des entreprises effectuant les travaux ou encore de leurs fournisseurs ou sous-traitants (la justification sera apportée par le maître d’ouvrage au RESERVANT et au RESERVATAIRE au moyen de la production de la copie de toute lettre recommandée avec accusé de réception adressée par le maître d’œuvre à l’entrepreneur défaillant),</w:t>
      </w:r>
    </w:p>
    <w:p w14:paraId="0FD68C23" w14:textId="77777777" w:rsidR="00B86979" w:rsidRPr="00886CF1" w:rsidRDefault="00B86979">
      <w:pPr>
        <w:numPr>
          <w:ilvl w:val="0"/>
          <w:numId w:val="16"/>
        </w:numPr>
        <w:tabs>
          <w:tab w:val="left" w:pos="532"/>
        </w:tabs>
        <w:overflowPunct w:val="0"/>
        <w:autoSpaceDE w:val="0"/>
        <w:autoSpaceDN w:val="0"/>
        <w:adjustRightInd w:val="0"/>
        <w:spacing w:line="259" w:lineRule="auto"/>
        <w:textAlignment w:val="baseline"/>
        <w:rPr>
          <w:rFonts w:cs="Arial"/>
        </w:rPr>
      </w:pPr>
      <w:r w:rsidRPr="00886CF1">
        <w:rPr>
          <w:rFonts w:cs="Arial"/>
        </w:rPr>
        <w:tab/>
        <w:t>La recherche ou la désignation d’une nouvelle entreprise se substituant à l’entreprise ou aux entreprise(s) défaillante(s), en redressement ou en liquidation judiciaire,</w:t>
      </w:r>
    </w:p>
    <w:p w14:paraId="34CAE053" w14:textId="77777777" w:rsidR="00B86979" w:rsidRPr="00886CF1" w:rsidRDefault="00B86979">
      <w:pPr>
        <w:numPr>
          <w:ilvl w:val="0"/>
          <w:numId w:val="16"/>
        </w:numPr>
        <w:tabs>
          <w:tab w:val="left" w:pos="532"/>
        </w:tabs>
        <w:overflowPunct w:val="0"/>
        <w:autoSpaceDE w:val="0"/>
        <w:autoSpaceDN w:val="0"/>
        <w:adjustRightInd w:val="0"/>
        <w:spacing w:line="259" w:lineRule="auto"/>
        <w:textAlignment w:val="baseline"/>
        <w:rPr>
          <w:rFonts w:cs="Arial"/>
        </w:rPr>
      </w:pPr>
      <w:r w:rsidRPr="00886CF1">
        <w:rPr>
          <w:rFonts w:cs="Arial"/>
        </w:rPr>
        <w:t>Les incendies ou inondations, à moins que ceux-ci ne résultent directement ou indirectement de fautes ou négligences du maître d’ouvrage,</w:t>
      </w:r>
    </w:p>
    <w:p w14:paraId="660CA02C" w14:textId="77777777" w:rsidR="00B86979" w:rsidRPr="00886CF1" w:rsidRDefault="00B86979">
      <w:pPr>
        <w:numPr>
          <w:ilvl w:val="0"/>
          <w:numId w:val="16"/>
        </w:numPr>
        <w:tabs>
          <w:tab w:val="left" w:pos="532"/>
        </w:tabs>
        <w:overflowPunct w:val="0"/>
        <w:autoSpaceDE w:val="0"/>
        <w:autoSpaceDN w:val="0"/>
        <w:adjustRightInd w:val="0"/>
        <w:spacing w:line="259" w:lineRule="auto"/>
        <w:textAlignment w:val="baseline"/>
        <w:rPr>
          <w:rFonts w:cs="Arial"/>
        </w:rPr>
      </w:pPr>
      <w:r w:rsidRPr="00886CF1">
        <w:rPr>
          <w:rFonts w:cs="Arial"/>
        </w:rPr>
        <w:t>Les difficultés d’approvisionnement du chantier en matériels et matériaux dûment justifiées par l’entreprise et/ou les fournisseurs.</w:t>
      </w:r>
    </w:p>
    <w:p w14:paraId="0D69B7E4" w14:textId="77777777" w:rsidR="00B86979" w:rsidRPr="00886CF1" w:rsidRDefault="00B86979">
      <w:pPr>
        <w:numPr>
          <w:ilvl w:val="0"/>
          <w:numId w:val="16"/>
        </w:numPr>
        <w:tabs>
          <w:tab w:val="left" w:pos="567"/>
        </w:tabs>
        <w:overflowPunct w:val="0"/>
        <w:autoSpaceDE w:val="0"/>
        <w:autoSpaceDN w:val="0"/>
        <w:adjustRightInd w:val="0"/>
        <w:spacing w:line="259" w:lineRule="auto"/>
        <w:textAlignment w:val="baseline"/>
        <w:rPr>
          <w:rFonts w:cs="Arial"/>
        </w:rPr>
      </w:pPr>
      <w:r w:rsidRPr="00886CF1">
        <w:rPr>
          <w:rFonts w:cs="Arial"/>
        </w:rPr>
        <w:t>Le retard résultant des répercussions sur le chantier de tout épisode épidémique ou pandémique du fait notamment des restrictions d’activité imposées par l’Etat, et/ou de circulations et/ou d’approvisionnement en résultant et/ou des mesures mises en œuvre, notamment sur les chantiers, pour y répondre ; la présente cause légitime de suspension de délais étant indépendante de toutes les autres causes légitimes prévues aux Présentes et ne privant en aucun cas d’effet celles-ci alors mêmes qu’elles trouveraient leur origine dans cet épisode épidémique ou pandémique.</w:t>
      </w:r>
    </w:p>
    <w:p w14:paraId="2BC05BA1" w14:textId="77777777" w:rsidR="00B86979" w:rsidRPr="00886CF1" w:rsidRDefault="00B86979" w:rsidP="00B86979">
      <w:pPr>
        <w:autoSpaceDE w:val="0"/>
        <w:autoSpaceDN w:val="0"/>
        <w:adjustRightInd w:val="0"/>
        <w:ind w:firstLine="0"/>
        <w:rPr>
          <w:rFonts w:cs="Arial"/>
          <w:color w:val="538135"/>
        </w:rPr>
      </w:pPr>
    </w:p>
    <w:p w14:paraId="0D87F301" w14:textId="77777777" w:rsidR="00B86979" w:rsidRPr="00886CF1" w:rsidRDefault="00B86979" w:rsidP="00B86979">
      <w:pPr>
        <w:autoSpaceDE w:val="0"/>
        <w:autoSpaceDN w:val="0"/>
        <w:adjustRightInd w:val="0"/>
        <w:rPr>
          <w:rFonts w:cs="Arial"/>
        </w:rPr>
      </w:pPr>
      <w:r w:rsidRPr="00886CF1">
        <w:rPr>
          <w:rFonts w:cs="Arial"/>
        </w:rPr>
        <w:lastRenderedPageBreak/>
        <w:t>Pour l'appréciation des événements ci-dessus évoqués, le maître d’ouvrage et le RESERVANT, d'un commun accord déclarent s'en rapporter dès à présent à un certificat établi, sous sa propre responsabilité, par l'architecte du programme.</w:t>
      </w:r>
    </w:p>
    <w:p w14:paraId="338213BA" w14:textId="77777777" w:rsidR="00B86979" w:rsidRPr="00886CF1" w:rsidRDefault="00B86979" w:rsidP="00B86979">
      <w:pPr>
        <w:autoSpaceDE w:val="0"/>
        <w:autoSpaceDN w:val="0"/>
        <w:adjustRightInd w:val="0"/>
        <w:rPr>
          <w:rFonts w:cs="Arial"/>
        </w:rPr>
      </w:pPr>
      <w:r w:rsidRPr="00886CF1">
        <w:rPr>
          <w:rFonts w:cs="Arial"/>
        </w:rPr>
        <w:t>Le décompte des causes légitimes de suspension du délai de livraison sera effectué à compter de la date d'ouverture du chantier.</w:t>
      </w:r>
    </w:p>
    <w:p w14:paraId="203BA069" w14:textId="77777777" w:rsidR="00B86979" w:rsidRPr="00886CF1" w:rsidRDefault="00B86979" w:rsidP="00B86979">
      <w:pPr>
        <w:autoSpaceDE w:val="0"/>
        <w:autoSpaceDN w:val="0"/>
        <w:adjustRightInd w:val="0"/>
        <w:ind w:firstLine="0"/>
        <w:rPr>
          <w:rFonts w:cs="Arial"/>
        </w:rPr>
      </w:pPr>
    </w:p>
    <w:p w14:paraId="2A85ADD1" w14:textId="77777777" w:rsidR="00B86979" w:rsidRPr="00886CF1" w:rsidRDefault="00B86979" w:rsidP="00B86979">
      <w:pPr>
        <w:overflowPunct w:val="0"/>
        <w:autoSpaceDE w:val="0"/>
        <w:autoSpaceDN w:val="0"/>
        <w:adjustRightInd w:val="0"/>
        <w:ind w:firstLine="708"/>
        <w:textAlignment w:val="baseline"/>
        <w:rPr>
          <w:rFonts w:cs="Arial"/>
          <w:b/>
          <w:bCs/>
        </w:rPr>
      </w:pPr>
      <w:r w:rsidRPr="00886CF1">
        <w:rPr>
          <w:rFonts w:cs="Arial"/>
          <w:b/>
          <w:bCs/>
        </w:rPr>
        <w:t>Etant précisé que la date mentionnée, ci-dessus, n’est que prévisionnelle. Elle est communiquée à titre d’information et ne sera contractuelle qu’à partir de la régularisation de l’acte notarié.</w:t>
      </w:r>
      <w:r w:rsidRPr="00886CF1">
        <w:t xml:space="preserve"> </w:t>
      </w:r>
      <w:r w:rsidRPr="00886CF1">
        <w:rPr>
          <w:rFonts w:cs="Arial"/>
          <w:b/>
          <w:bCs/>
        </w:rPr>
        <w:t>Cette date ne pourra être respectée en ce qui concerne les biens réservés que dans la mesure où la quote-part du prix d’acquisition exigible aura été réglée intégralement avant la livraison.</w:t>
      </w:r>
    </w:p>
    <w:p w14:paraId="656A0450" w14:textId="77777777" w:rsidR="00B86979" w:rsidRPr="00886CF1" w:rsidRDefault="00B86979" w:rsidP="00B86979">
      <w:pPr>
        <w:autoSpaceDE w:val="0"/>
        <w:autoSpaceDN w:val="0"/>
        <w:adjustRightInd w:val="0"/>
        <w:ind w:firstLine="0"/>
        <w:rPr>
          <w:rFonts w:cs="Arial"/>
        </w:rPr>
      </w:pPr>
    </w:p>
    <w:p w14:paraId="2F3465A7" w14:textId="77777777" w:rsidR="00B86979" w:rsidRPr="00886CF1" w:rsidRDefault="00B86979" w:rsidP="00B86979">
      <w:pPr>
        <w:autoSpaceDE w:val="0"/>
        <w:autoSpaceDN w:val="0"/>
        <w:adjustRightInd w:val="0"/>
        <w:rPr>
          <w:rFonts w:cs="Arial"/>
        </w:rPr>
      </w:pPr>
      <w:r w:rsidRPr="00886CF1">
        <w:rPr>
          <w:rFonts w:cs="Arial"/>
        </w:rPr>
        <w:t>Il est précisé qu'en cas de livraisons par tranche de l'ensemble immobilier, le RESERVATAIRE s'interdit d'ores et déjà toute réserve ou réclamation relative à l'état d'avancement des travaux des autres tranches.</w:t>
      </w:r>
    </w:p>
    <w:p w14:paraId="082C836D" w14:textId="77777777" w:rsidR="00B86979" w:rsidRPr="00886CF1" w:rsidRDefault="00B86979" w:rsidP="00B86979">
      <w:pPr>
        <w:autoSpaceDE w:val="0"/>
        <w:autoSpaceDN w:val="0"/>
        <w:adjustRightInd w:val="0"/>
        <w:ind w:firstLine="0"/>
        <w:rPr>
          <w:rFonts w:cs="Arial"/>
        </w:rPr>
      </w:pPr>
      <w:r w:rsidRPr="00886CF1">
        <w:rPr>
          <w:rFonts w:cs="Arial"/>
        </w:rPr>
        <w:t>Etant précisé que les plantations et clôtures ne sont pas concernées par cet engagement de livraison, de même que le parachèvement des aménagements extérieurs.</w:t>
      </w:r>
    </w:p>
    <w:p w14:paraId="2EBA9237" w14:textId="77777777" w:rsidR="00B86979" w:rsidRPr="00886CF1" w:rsidRDefault="00B86979" w:rsidP="00B86979">
      <w:pPr>
        <w:autoSpaceDE w:val="0"/>
        <w:autoSpaceDN w:val="0"/>
        <w:adjustRightInd w:val="0"/>
        <w:ind w:firstLine="0"/>
        <w:rPr>
          <w:rFonts w:cs="Arial"/>
        </w:rPr>
      </w:pPr>
      <w:r w:rsidRPr="00886CF1">
        <w:rPr>
          <w:rFonts w:cs="Arial"/>
        </w:rPr>
        <w:t>De plus, tous les travaux modificatifs du fait du RESERVATAIRE libéreront le maître d’ouvrage du respect de la date de livraison contractuelle.</w:t>
      </w:r>
      <w:bookmarkEnd w:id="11"/>
    </w:p>
    <w:p w14:paraId="46880280" w14:textId="77777777" w:rsidR="00B86979" w:rsidRPr="00886CF1" w:rsidRDefault="00B86979" w:rsidP="00B86979">
      <w:pPr>
        <w:autoSpaceDE w:val="0"/>
        <w:autoSpaceDN w:val="0"/>
        <w:adjustRightInd w:val="0"/>
        <w:ind w:firstLine="0"/>
        <w:rPr>
          <w:rFonts w:cs="Arial"/>
        </w:rPr>
      </w:pPr>
    </w:p>
    <w:p w14:paraId="6AD4BD04" w14:textId="77777777" w:rsidR="00B86979" w:rsidRPr="00886CF1" w:rsidRDefault="00B86979" w:rsidP="00B86979">
      <w:pPr>
        <w:autoSpaceDE w:val="0"/>
        <w:autoSpaceDN w:val="0"/>
        <w:adjustRightInd w:val="0"/>
        <w:ind w:firstLine="0"/>
        <w:rPr>
          <w:rFonts w:cs="Arial"/>
        </w:rPr>
      </w:pPr>
    </w:p>
    <w:p w14:paraId="7E643E75" w14:textId="77777777" w:rsidR="00B86979" w:rsidRPr="00886CF1" w:rsidRDefault="00B86979" w:rsidP="007342C9">
      <w:pPr>
        <w:pStyle w:val="MANiveau2"/>
      </w:pPr>
      <w:r w:rsidRPr="00886CF1">
        <w:t>ARTICLE 1.5 –PRIX PAYE PAR L’OFS /RESERVANT</w:t>
      </w:r>
    </w:p>
    <w:p w14:paraId="7BB6A0D8" w14:textId="7E299F08" w:rsidR="00B86979" w:rsidRPr="00886CF1" w:rsidRDefault="00B86979" w:rsidP="00182867">
      <w:pPr>
        <w:autoSpaceDE w:val="0"/>
        <w:autoSpaceDN w:val="0"/>
        <w:adjustRightInd w:val="0"/>
        <w:ind w:firstLine="708"/>
        <w:rPr>
          <w:rFonts w:cs="Arial"/>
          <w:b/>
          <w:bCs/>
        </w:rPr>
      </w:pPr>
      <w:r w:rsidRPr="00886CF1">
        <w:rPr>
          <w:rFonts w:cs="Arial"/>
        </w:rPr>
        <w:t>Aux termes du contrat de réservation signé avec le maître d’ouvrage, L’OFS s’est engagé à payer le prix d’acquisition du foncier</w:t>
      </w:r>
      <w:r w:rsidRPr="00886CF1">
        <w:rPr>
          <w:rFonts w:cs="Arial"/>
          <w:b/>
          <w:bCs/>
        </w:rPr>
        <w:t xml:space="preserve"> </w:t>
      </w:r>
      <w:r w:rsidRPr="00886CF1">
        <w:rPr>
          <w:rFonts w:cs="Arial"/>
        </w:rPr>
        <w:t>afférant aux droits immobiliers ci-dessus désignés</w:t>
      </w:r>
      <w:r w:rsidR="00A85514" w:rsidRPr="00886CF1">
        <w:rPr>
          <w:rFonts w:cs="Arial"/>
        </w:rPr>
        <w:t>.</w:t>
      </w:r>
      <w:r w:rsidRPr="00886CF1">
        <w:rPr>
          <w:rFonts w:cs="Arial"/>
        </w:rPr>
        <w:t xml:space="preserve"> et à payer un prix de vente total, ferme</w:t>
      </w:r>
      <w:r w:rsidR="00A85514" w:rsidRPr="00886CF1">
        <w:rPr>
          <w:rFonts w:cs="Arial"/>
        </w:rPr>
        <w:t xml:space="preserve"> et</w:t>
      </w:r>
      <w:r w:rsidRPr="00886CF1">
        <w:rPr>
          <w:rFonts w:cs="Arial"/>
        </w:rPr>
        <w:t xml:space="preserve"> définitif fixé à </w:t>
      </w:r>
      <w:r w:rsidRPr="00886CF1">
        <w:rPr>
          <w:rFonts w:cs="Arial"/>
          <w:b/>
          <w:bCs/>
        </w:rPr>
        <w:t>:</w:t>
      </w:r>
      <w:r w:rsidR="00182867" w:rsidRPr="00886CF1">
        <w:rPr>
          <w:rFonts w:cs="Arial"/>
          <w:b/>
          <w:bCs/>
        </w:rPr>
        <w:t xml:space="preserve"> </w:t>
      </w:r>
      <w:r w:rsidR="00886DF5" w:rsidRPr="00886CF1">
        <w:rPr>
          <w:rFonts w:ascii="Aptos" w:hAnsi="Aptos" w:cs="Aptos"/>
          <w:b/>
          <w:bCs/>
        </w:rPr>
        <w:fldChar w:fldCharType="begin">
          <w:ffData>
            <w:name w:val="Texte125"/>
            <w:enabled/>
            <w:calcOnExit w:val="0"/>
            <w:textInput>
              <w:default w:val="lot_principal_prixVenteTTC_chiffres"/>
            </w:textInput>
          </w:ffData>
        </w:fldChar>
      </w:r>
      <w:bookmarkStart w:id="12" w:name="Texte125"/>
      <w:r w:rsidR="00886DF5" w:rsidRPr="00886CF1">
        <w:rPr>
          <w:rFonts w:ascii="Aptos" w:hAnsi="Aptos" w:cs="Aptos"/>
          <w:b/>
          <w:bCs/>
        </w:rPr>
        <w:instrText xml:space="preserve"> FORMTEXT </w:instrText>
      </w:r>
      <w:r w:rsidR="00886DF5" w:rsidRPr="00886CF1">
        <w:rPr>
          <w:rFonts w:ascii="Aptos" w:hAnsi="Aptos" w:cs="Aptos"/>
          <w:b/>
          <w:bCs/>
        </w:rPr>
      </w:r>
      <w:r w:rsidR="00886DF5" w:rsidRPr="00886CF1">
        <w:rPr>
          <w:rFonts w:ascii="Aptos" w:hAnsi="Aptos" w:cs="Aptos"/>
          <w:b/>
          <w:bCs/>
        </w:rPr>
        <w:fldChar w:fldCharType="separate"/>
      </w:r>
      <w:r w:rsidR="00886DF5" w:rsidRPr="00886CF1">
        <w:rPr>
          <w:rFonts w:ascii="Aptos" w:hAnsi="Aptos" w:cs="Aptos"/>
          <w:b/>
          <w:bCs/>
          <w:noProof/>
        </w:rPr>
        <w:t>lot_principal_prixVenteTTC_chiffres</w:t>
      </w:r>
      <w:r w:rsidR="00886DF5" w:rsidRPr="00886CF1">
        <w:rPr>
          <w:rFonts w:ascii="Aptos" w:hAnsi="Aptos" w:cs="Aptos"/>
          <w:b/>
          <w:bCs/>
        </w:rPr>
        <w:fldChar w:fldCharType="end"/>
      </w:r>
      <w:bookmarkEnd w:id="12"/>
      <w:r w:rsidR="00182867" w:rsidRPr="00886CF1">
        <w:rPr>
          <w:rFonts w:cs="Arial"/>
          <w:b/>
          <w:bCs/>
        </w:rPr>
        <w:t xml:space="preserve"> </w:t>
      </w:r>
      <w:r w:rsidRPr="00886CF1">
        <w:rPr>
          <w:rFonts w:cs="Arial"/>
          <w:b/>
          <w:bCs/>
        </w:rPr>
        <w:t>€ TTC (TVA à 5.5 %).</w:t>
      </w:r>
    </w:p>
    <w:p w14:paraId="2845874A" w14:textId="77777777" w:rsidR="00886DF5" w:rsidRPr="00886CF1" w:rsidRDefault="00886DF5" w:rsidP="00886DF5">
      <w:pPr>
        <w:autoSpaceDE w:val="0"/>
        <w:autoSpaceDN w:val="0"/>
        <w:adjustRightInd w:val="0"/>
        <w:ind w:firstLine="0"/>
        <w:rPr>
          <w:rFonts w:cs="Arial"/>
          <w:b/>
          <w:bCs/>
        </w:rPr>
      </w:pPr>
    </w:p>
    <w:p w14:paraId="0E63EF70" w14:textId="5996FE1B" w:rsidR="00886DF5" w:rsidRPr="00886CF1" w:rsidRDefault="00886DF5" w:rsidP="00182867">
      <w:pPr>
        <w:autoSpaceDE w:val="0"/>
        <w:autoSpaceDN w:val="0"/>
        <w:adjustRightInd w:val="0"/>
        <w:ind w:left="2124" w:firstLine="0"/>
        <w:rPr>
          <w:rFonts w:cs="Arial"/>
          <w:b/>
          <w:bCs/>
        </w:rPr>
      </w:pPr>
      <w:r w:rsidRPr="00886CF1">
        <w:rPr>
          <w:rFonts w:ascii="Aptos" w:hAnsi="Aptos" w:cs="Aptos"/>
          <w:b/>
          <w:bCs/>
        </w:rPr>
        <w:fldChar w:fldCharType="begin">
          <w:ffData>
            <w:name w:val="Texte128"/>
            <w:enabled/>
            <w:calcOnExit w:val="0"/>
            <w:textInput>
              <w:default w:val="lot_principal_prixVenteTTC_lettres"/>
            </w:textInput>
          </w:ffData>
        </w:fldChar>
      </w:r>
      <w:bookmarkStart w:id="13" w:name="Texte128"/>
      <w:r w:rsidRPr="00886CF1">
        <w:rPr>
          <w:rFonts w:ascii="Aptos" w:hAnsi="Aptos" w:cs="Aptos"/>
          <w:b/>
          <w:bCs/>
        </w:rPr>
        <w:instrText xml:space="preserve"> FORMTEXT </w:instrText>
      </w:r>
      <w:r w:rsidRPr="00886CF1">
        <w:rPr>
          <w:rFonts w:ascii="Aptos" w:hAnsi="Aptos" w:cs="Aptos"/>
          <w:b/>
          <w:bCs/>
        </w:rPr>
      </w:r>
      <w:r w:rsidRPr="00886CF1">
        <w:rPr>
          <w:rFonts w:ascii="Aptos" w:hAnsi="Aptos" w:cs="Aptos"/>
          <w:b/>
          <w:bCs/>
        </w:rPr>
        <w:fldChar w:fldCharType="separate"/>
      </w:r>
      <w:r w:rsidRPr="00886CF1">
        <w:rPr>
          <w:rFonts w:ascii="Aptos" w:hAnsi="Aptos" w:cs="Aptos"/>
          <w:b/>
          <w:bCs/>
          <w:noProof/>
        </w:rPr>
        <w:t>lot_principal_prixVenteTTC_lettres</w:t>
      </w:r>
      <w:r w:rsidRPr="00886CF1">
        <w:rPr>
          <w:rFonts w:ascii="Aptos" w:hAnsi="Aptos" w:cs="Aptos"/>
          <w:b/>
          <w:bCs/>
        </w:rPr>
        <w:fldChar w:fldCharType="end"/>
      </w:r>
      <w:bookmarkEnd w:id="13"/>
      <w:r w:rsidR="00182867" w:rsidRPr="00886CF1">
        <w:rPr>
          <w:rFonts w:ascii="Aptos" w:hAnsi="Aptos" w:cs="Aptos"/>
          <w:b/>
          <w:bCs/>
        </w:rPr>
        <w:t xml:space="preserve"> </w:t>
      </w:r>
      <w:r w:rsidR="00182867" w:rsidRPr="00886CF1">
        <w:rPr>
          <w:rFonts w:cs="Arial"/>
          <w:b/>
          <w:bCs/>
        </w:rPr>
        <w:t>€ TTC (TVA à 5.5 %).</w:t>
      </w:r>
    </w:p>
    <w:p w14:paraId="7B434BF2" w14:textId="77777777" w:rsidR="00182867" w:rsidRPr="00886CF1" w:rsidRDefault="00182867" w:rsidP="00182867">
      <w:pPr>
        <w:autoSpaceDE w:val="0"/>
        <w:autoSpaceDN w:val="0"/>
        <w:adjustRightInd w:val="0"/>
        <w:ind w:left="2124" w:firstLine="0"/>
        <w:rPr>
          <w:rFonts w:cs="Arial"/>
        </w:rPr>
      </w:pPr>
    </w:p>
    <w:p w14:paraId="2AE54F17" w14:textId="77777777" w:rsidR="00B86979" w:rsidRPr="00886CF1" w:rsidRDefault="00B86979" w:rsidP="00182867">
      <w:pPr>
        <w:autoSpaceDE w:val="0"/>
        <w:autoSpaceDN w:val="0"/>
        <w:adjustRightInd w:val="0"/>
        <w:ind w:firstLine="0"/>
        <w:rPr>
          <w:rFonts w:cs="Arial"/>
        </w:rPr>
      </w:pPr>
      <w:r w:rsidRPr="00886CF1">
        <w:rPr>
          <w:rFonts w:cs="Arial"/>
        </w:rPr>
        <w:t>Correspondant aux droits immobiliers sus-désignés</w:t>
      </w:r>
    </w:p>
    <w:p w14:paraId="3A17F00F" w14:textId="77777777" w:rsidR="00B86979" w:rsidRPr="00886CF1" w:rsidRDefault="00B86979" w:rsidP="00B86979">
      <w:pPr>
        <w:autoSpaceDE w:val="0"/>
        <w:autoSpaceDN w:val="0"/>
        <w:adjustRightInd w:val="0"/>
        <w:ind w:firstLine="708"/>
        <w:rPr>
          <w:rFonts w:cs="Arial"/>
        </w:rPr>
      </w:pPr>
    </w:p>
    <w:p w14:paraId="43614CF6" w14:textId="77777777" w:rsidR="00B86979" w:rsidRPr="00886CF1" w:rsidRDefault="00B86979" w:rsidP="00B86979">
      <w:pPr>
        <w:autoSpaceDE w:val="0"/>
        <w:autoSpaceDN w:val="0"/>
        <w:adjustRightInd w:val="0"/>
        <w:ind w:firstLine="0"/>
        <w:rPr>
          <w:rFonts w:cs="Arial"/>
        </w:rPr>
      </w:pPr>
      <w:r w:rsidRPr="00886CF1">
        <w:rPr>
          <w:rFonts w:cs="Arial"/>
        </w:rPr>
        <w:t>Ce prix sera exigible en partie comptant, en partie par fractions échelonnées en fonction de l'avancement des travaux et le solde à la livraison conformément à l'article R 261-14 du Code de la Construction et de l'Habitation.</w:t>
      </w:r>
    </w:p>
    <w:p w14:paraId="06D24739" w14:textId="77777777" w:rsidR="00B86979" w:rsidRPr="00886CF1" w:rsidRDefault="00B86979" w:rsidP="00B86979">
      <w:pPr>
        <w:autoSpaceDE w:val="0"/>
        <w:autoSpaceDN w:val="0"/>
        <w:adjustRightInd w:val="0"/>
        <w:ind w:firstLine="708"/>
        <w:rPr>
          <w:ins w:id="14" w:author="Stagiaire Eclisse" w:date="2024-04-25T08:54:00Z"/>
          <w:rFonts w:cs="Arial"/>
          <w:b/>
          <w:bCs/>
          <w:u w:val="single"/>
        </w:rPr>
      </w:pPr>
    </w:p>
    <w:p w14:paraId="4C02FE9E" w14:textId="77777777" w:rsidR="00B86979" w:rsidRPr="00886CF1" w:rsidRDefault="00B86979" w:rsidP="00B86979">
      <w:pPr>
        <w:autoSpaceDE w:val="0"/>
        <w:autoSpaceDN w:val="0"/>
        <w:adjustRightInd w:val="0"/>
        <w:ind w:firstLine="0"/>
        <w:rPr>
          <w:rFonts w:cs="Arial"/>
          <w:color w:val="538135"/>
        </w:rPr>
      </w:pPr>
      <w:r w:rsidRPr="00886CF1">
        <w:rPr>
          <w:rFonts w:cs="Arial"/>
        </w:rPr>
        <w:t xml:space="preserve">Conformément à l’article 278 III 4° du Code Général des Impôts, la VEFA signée entre le maître d’ouvrage et le RESERVANT permet de bénéficier d’un taux de TVA de </w:t>
      </w:r>
      <w:r w:rsidRPr="00886CF1">
        <w:rPr>
          <w:rFonts w:cs="Arial"/>
          <w:b/>
          <w:bCs/>
        </w:rPr>
        <w:t>5,5 %</w:t>
      </w:r>
      <w:r w:rsidRPr="00886CF1">
        <w:rPr>
          <w:rFonts w:cs="Arial"/>
        </w:rPr>
        <w:t xml:space="preserve"> au lieu de 20 %.</w:t>
      </w:r>
    </w:p>
    <w:p w14:paraId="29EED3FC" w14:textId="77777777" w:rsidR="00B86979" w:rsidRPr="00886CF1" w:rsidRDefault="00B86979" w:rsidP="00B86979">
      <w:pPr>
        <w:autoSpaceDE w:val="0"/>
        <w:autoSpaceDN w:val="0"/>
        <w:adjustRightInd w:val="0"/>
        <w:ind w:firstLine="708"/>
        <w:rPr>
          <w:rFonts w:cs="Arial"/>
        </w:rPr>
      </w:pPr>
    </w:p>
    <w:p w14:paraId="4A472331" w14:textId="77777777" w:rsidR="00B86979" w:rsidRPr="00886CF1" w:rsidRDefault="00B86979" w:rsidP="00B86979">
      <w:pPr>
        <w:autoSpaceDE w:val="0"/>
        <w:autoSpaceDN w:val="0"/>
        <w:adjustRightInd w:val="0"/>
        <w:ind w:firstLine="708"/>
        <w:rPr>
          <w:ins w:id="15" w:author="Stagiaire Eclisse" w:date="2024-04-25T08:54:00Z"/>
          <w:rFonts w:cs="Arial"/>
        </w:rPr>
      </w:pPr>
      <w:r w:rsidRPr="00886CF1">
        <w:rPr>
          <w:rFonts w:cs="Arial"/>
        </w:rPr>
        <w:t>A noter que dans l’hypothèse où le taux de TVA serait modifié à la date de la signature de l’acte authentique, la modification à la hausse ou à la baisse serait répercutée intégralement à l’OFS qui l’accepte expressément.</w:t>
      </w:r>
    </w:p>
    <w:p w14:paraId="261DF4EE" w14:textId="77777777" w:rsidR="00B86979" w:rsidRPr="00886CF1" w:rsidRDefault="00B86979" w:rsidP="00B86979">
      <w:pPr>
        <w:autoSpaceDE w:val="0"/>
        <w:autoSpaceDN w:val="0"/>
        <w:adjustRightInd w:val="0"/>
        <w:ind w:firstLine="0"/>
        <w:rPr>
          <w:rFonts w:cs="Arial"/>
          <w:b/>
          <w:bCs/>
          <w:u w:val="single"/>
        </w:rPr>
      </w:pPr>
    </w:p>
    <w:p w14:paraId="1ECE58F5" w14:textId="77777777" w:rsidR="0000092A" w:rsidRPr="00886CF1" w:rsidRDefault="0000092A" w:rsidP="00B86979">
      <w:pPr>
        <w:autoSpaceDE w:val="0"/>
        <w:autoSpaceDN w:val="0"/>
        <w:adjustRightInd w:val="0"/>
        <w:ind w:firstLine="0"/>
        <w:rPr>
          <w:rFonts w:cs="Arial"/>
          <w:b/>
          <w:bCs/>
          <w:u w:val="single"/>
        </w:rPr>
      </w:pPr>
    </w:p>
    <w:p w14:paraId="664A180A" w14:textId="77777777" w:rsidR="00B86979" w:rsidRPr="00886CF1" w:rsidRDefault="00B86979" w:rsidP="00B86979">
      <w:pPr>
        <w:pStyle w:val="MANiveau2"/>
      </w:pPr>
      <w:r w:rsidRPr="00886CF1">
        <w:t>ARTICLE 1.6 - MODALITE DE PAIEMENT</w:t>
      </w:r>
    </w:p>
    <w:p w14:paraId="43891FB5" w14:textId="77777777" w:rsidR="007342C9" w:rsidRPr="00886CF1" w:rsidRDefault="00B86979" w:rsidP="007342C9">
      <w:pPr>
        <w:autoSpaceDE w:val="0"/>
        <w:autoSpaceDN w:val="0"/>
        <w:adjustRightInd w:val="0"/>
        <w:ind w:firstLine="708"/>
        <w:rPr>
          <w:rFonts w:cs="Arial"/>
        </w:rPr>
      </w:pPr>
      <w:r w:rsidRPr="00886CF1">
        <w:rPr>
          <w:rFonts w:cs="Arial"/>
        </w:rPr>
        <w:t>Les sommes exigibles en fonction de l'avancement des travaux seront calculées selon les pourcentages suivants :</w:t>
      </w:r>
    </w:p>
    <w:p w14:paraId="7E92480E" w14:textId="77777777" w:rsidR="00B86979" w:rsidRPr="00886CF1" w:rsidRDefault="00B86979" w:rsidP="00B86979">
      <w:pPr>
        <w:autoSpaceDE w:val="0"/>
        <w:autoSpaceDN w:val="0"/>
        <w:adjustRightInd w:val="0"/>
        <w:ind w:firstLine="0"/>
        <w:rPr>
          <w:rFonts w:cs="Arial"/>
        </w:rPr>
      </w:pP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t>Pourcentage de</w:t>
      </w:r>
      <w:r w:rsidRPr="00886CF1">
        <w:rPr>
          <w:rFonts w:cs="Arial"/>
        </w:rPr>
        <w:tab/>
      </w:r>
      <w:r w:rsidRPr="00886CF1">
        <w:rPr>
          <w:rFonts w:cs="Arial"/>
        </w:rPr>
        <w:tab/>
        <w:t xml:space="preserve">          Total cumulé</w:t>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t xml:space="preserve">l’appel de fonds     </w:t>
      </w:r>
      <w:r w:rsidRPr="00886CF1">
        <w:rPr>
          <w:rFonts w:cs="Arial"/>
        </w:rPr>
        <w:tab/>
        <w:t xml:space="preserve">           des appels de fonds</w:t>
      </w:r>
    </w:p>
    <w:tbl>
      <w:tblPr>
        <w:tblpPr w:leftFromText="141" w:rightFromText="141" w:vertAnchor="text" w:horzAnchor="margin" w:tblpXSpec="right" w:tblpY="197"/>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346"/>
        <w:gridCol w:w="2485"/>
      </w:tblGrid>
      <w:tr w:rsidR="00B86979" w:rsidRPr="00886CF1" w14:paraId="4F801023" w14:textId="77777777" w:rsidTr="007342C9">
        <w:trPr>
          <w:trHeight w:val="311"/>
        </w:trPr>
        <w:tc>
          <w:tcPr>
            <w:tcW w:w="5305" w:type="dxa"/>
            <w:shd w:val="clear" w:color="auto" w:fill="auto"/>
            <w:vAlign w:val="center"/>
          </w:tcPr>
          <w:p w14:paraId="4CE3311A"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Signature de l’acte authentique</w:t>
            </w:r>
          </w:p>
        </w:tc>
        <w:tc>
          <w:tcPr>
            <w:tcW w:w="2346" w:type="dxa"/>
            <w:shd w:val="clear" w:color="auto" w:fill="auto"/>
            <w:vAlign w:val="center"/>
          </w:tcPr>
          <w:p w14:paraId="42DFA190"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30%</w:t>
            </w:r>
          </w:p>
        </w:tc>
        <w:tc>
          <w:tcPr>
            <w:tcW w:w="2485" w:type="dxa"/>
            <w:shd w:val="clear" w:color="auto" w:fill="auto"/>
            <w:vAlign w:val="center"/>
          </w:tcPr>
          <w:p w14:paraId="1845F977"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30%</w:t>
            </w:r>
          </w:p>
        </w:tc>
      </w:tr>
      <w:tr w:rsidR="00B86979" w:rsidRPr="00886CF1" w14:paraId="6E98171C" w14:textId="77777777" w:rsidTr="007342C9">
        <w:trPr>
          <w:trHeight w:val="311"/>
        </w:trPr>
        <w:tc>
          <w:tcPr>
            <w:tcW w:w="5305" w:type="dxa"/>
            <w:shd w:val="clear" w:color="auto" w:fill="auto"/>
            <w:vAlign w:val="center"/>
          </w:tcPr>
          <w:p w14:paraId="7EF7FA9C"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Achèvement des fondations</w:t>
            </w:r>
          </w:p>
        </w:tc>
        <w:tc>
          <w:tcPr>
            <w:tcW w:w="2346" w:type="dxa"/>
            <w:shd w:val="clear" w:color="auto" w:fill="auto"/>
            <w:vAlign w:val="center"/>
          </w:tcPr>
          <w:p w14:paraId="0A562218"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5%</w:t>
            </w:r>
          </w:p>
        </w:tc>
        <w:tc>
          <w:tcPr>
            <w:tcW w:w="2485" w:type="dxa"/>
            <w:shd w:val="clear" w:color="auto" w:fill="auto"/>
            <w:vAlign w:val="center"/>
          </w:tcPr>
          <w:p w14:paraId="2566AA18"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35%</w:t>
            </w:r>
          </w:p>
        </w:tc>
      </w:tr>
      <w:tr w:rsidR="00B86979" w:rsidRPr="00886CF1" w14:paraId="2A788A52" w14:textId="77777777" w:rsidTr="007342C9">
        <w:trPr>
          <w:trHeight w:val="311"/>
        </w:trPr>
        <w:tc>
          <w:tcPr>
            <w:tcW w:w="5305" w:type="dxa"/>
            <w:shd w:val="clear" w:color="auto" w:fill="auto"/>
            <w:vAlign w:val="center"/>
          </w:tcPr>
          <w:p w14:paraId="5BBB7672"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Achèvement Plancher Bas RDC</w:t>
            </w:r>
          </w:p>
        </w:tc>
        <w:tc>
          <w:tcPr>
            <w:tcW w:w="2346" w:type="dxa"/>
            <w:shd w:val="clear" w:color="auto" w:fill="auto"/>
            <w:vAlign w:val="center"/>
          </w:tcPr>
          <w:p w14:paraId="41BBD532"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30%</w:t>
            </w:r>
          </w:p>
        </w:tc>
        <w:tc>
          <w:tcPr>
            <w:tcW w:w="2485" w:type="dxa"/>
            <w:shd w:val="clear" w:color="auto" w:fill="auto"/>
            <w:vAlign w:val="center"/>
          </w:tcPr>
          <w:p w14:paraId="5DEEBA93"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65%</w:t>
            </w:r>
          </w:p>
        </w:tc>
      </w:tr>
      <w:tr w:rsidR="00B86979" w:rsidRPr="00886CF1" w14:paraId="134E53EA" w14:textId="77777777" w:rsidTr="007342C9">
        <w:trPr>
          <w:trHeight w:val="311"/>
        </w:trPr>
        <w:tc>
          <w:tcPr>
            <w:tcW w:w="5305" w:type="dxa"/>
            <w:shd w:val="clear" w:color="auto" w:fill="auto"/>
            <w:vAlign w:val="center"/>
          </w:tcPr>
          <w:p w14:paraId="6D5F3B5C"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 xml:space="preserve">A la mise hors d’eau </w:t>
            </w:r>
          </w:p>
        </w:tc>
        <w:tc>
          <w:tcPr>
            <w:tcW w:w="2346" w:type="dxa"/>
            <w:shd w:val="clear" w:color="auto" w:fill="auto"/>
            <w:vAlign w:val="center"/>
          </w:tcPr>
          <w:p w14:paraId="797534E0"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5%</w:t>
            </w:r>
          </w:p>
        </w:tc>
        <w:tc>
          <w:tcPr>
            <w:tcW w:w="2485" w:type="dxa"/>
            <w:shd w:val="clear" w:color="auto" w:fill="auto"/>
            <w:vAlign w:val="center"/>
          </w:tcPr>
          <w:p w14:paraId="207A6A57"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70%</w:t>
            </w:r>
          </w:p>
        </w:tc>
      </w:tr>
      <w:tr w:rsidR="00B86979" w:rsidRPr="00886CF1" w14:paraId="76612292" w14:textId="77777777" w:rsidTr="007342C9">
        <w:trPr>
          <w:trHeight w:val="311"/>
        </w:trPr>
        <w:tc>
          <w:tcPr>
            <w:tcW w:w="5305" w:type="dxa"/>
            <w:shd w:val="clear" w:color="auto" w:fill="auto"/>
            <w:vAlign w:val="center"/>
          </w:tcPr>
          <w:p w14:paraId="3EF5F659"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 xml:space="preserve">A la mise hors d’air </w:t>
            </w:r>
          </w:p>
        </w:tc>
        <w:tc>
          <w:tcPr>
            <w:tcW w:w="2346" w:type="dxa"/>
            <w:shd w:val="clear" w:color="auto" w:fill="auto"/>
            <w:vAlign w:val="center"/>
          </w:tcPr>
          <w:p w14:paraId="7CF892F7"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15%</w:t>
            </w:r>
          </w:p>
        </w:tc>
        <w:tc>
          <w:tcPr>
            <w:tcW w:w="2485" w:type="dxa"/>
            <w:shd w:val="clear" w:color="auto" w:fill="auto"/>
            <w:vAlign w:val="center"/>
          </w:tcPr>
          <w:p w14:paraId="672AF761"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85%</w:t>
            </w:r>
          </w:p>
        </w:tc>
      </w:tr>
      <w:tr w:rsidR="00B86979" w:rsidRPr="00886CF1" w14:paraId="6F7736F2" w14:textId="77777777" w:rsidTr="007342C9">
        <w:trPr>
          <w:trHeight w:val="311"/>
        </w:trPr>
        <w:tc>
          <w:tcPr>
            <w:tcW w:w="5305" w:type="dxa"/>
            <w:shd w:val="clear" w:color="auto" w:fill="auto"/>
            <w:vAlign w:val="center"/>
          </w:tcPr>
          <w:p w14:paraId="07782F2F"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lastRenderedPageBreak/>
              <w:t xml:space="preserve">Achèvement des travaux </w:t>
            </w:r>
          </w:p>
        </w:tc>
        <w:tc>
          <w:tcPr>
            <w:tcW w:w="2346" w:type="dxa"/>
            <w:shd w:val="clear" w:color="auto" w:fill="auto"/>
            <w:vAlign w:val="center"/>
          </w:tcPr>
          <w:p w14:paraId="28B6C02B"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10%</w:t>
            </w:r>
          </w:p>
        </w:tc>
        <w:tc>
          <w:tcPr>
            <w:tcW w:w="2485" w:type="dxa"/>
            <w:shd w:val="clear" w:color="auto" w:fill="auto"/>
            <w:vAlign w:val="center"/>
          </w:tcPr>
          <w:p w14:paraId="05F6FDE7"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95%</w:t>
            </w:r>
          </w:p>
        </w:tc>
      </w:tr>
      <w:tr w:rsidR="00B86979" w:rsidRPr="00886CF1" w14:paraId="5F62EB2E" w14:textId="77777777" w:rsidTr="007342C9">
        <w:trPr>
          <w:trHeight w:val="311"/>
        </w:trPr>
        <w:tc>
          <w:tcPr>
            <w:tcW w:w="5305" w:type="dxa"/>
            <w:shd w:val="clear" w:color="auto" w:fill="auto"/>
            <w:vAlign w:val="center"/>
          </w:tcPr>
          <w:p w14:paraId="4B83CC50"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Livraison - Remise des clés</w:t>
            </w:r>
          </w:p>
        </w:tc>
        <w:tc>
          <w:tcPr>
            <w:tcW w:w="2346" w:type="dxa"/>
            <w:shd w:val="clear" w:color="auto" w:fill="auto"/>
            <w:vAlign w:val="center"/>
          </w:tcPr>
          <w:p w14:paraId="1A41F035"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5%</w:t>
            </w:r>
          </w:p>
        </w:tc>
        <w:tc>
          <w:tcPr>
            <w:tcW w:w="2485" w:type="dxa"/>
            <w:shd w:val="clear" w:color="auto" w:fill="auto"/>
            <w:vAlign w:val="center"/>
          </w:tcPr>
          <w:p w14:paraId="6EA8DE3E"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100%</w:t>
            </w:r>
          </w:p>
        </w:tc>
      </w:tr>
    </w:tbl>
    <w:p w14:paraId="70E52AE2" w14:textId="77777777" w:rsidR="00B86979" w:rsidRPr="00886CF1" w:rsidRDefault="00B86979" w:rsidP="00B86979">
      <w:pPr>
        <w:autoSpaceDE w:val="0"/>
        <w:autoSpaceDN w:val="0"/>
        <w:adjustRightInd w:val="0"/>
        <w:ind w:firstLine="0"/>
        <w:rPr>
          <w:rFonts w:cs="Arial"/>
        </w:rPr>
      </w:pP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p>
    <w:p w14:paraId="22AB24E0" w14:textId="77777777" w:rsidR="00B86979" w:rsidRPr="00886CF1" w:rsidRDefault="00B86979" w:rsidP="00B86979">
      <w:pPr>
        <w:autoSpaceDE w:val="0"/>
        <w:autoSpaceDN w:val="0"/>
        <w:adjustRightInd w:val="0"/>
        <w:ind w:firstLine="0"/>
        <w:rPr>
          <w:rFonts w:cs="Arial"/>
        </w:rPr>
      </w:pPr>
      <w:r w:rsidRPr="00886CF1">
        <w:rPr>
          <w:rFonts w:cs="Arial"/>
        </w:rPr>
        <w:t>La somme stipulée payable lors de chacune des étapes ci-dessus devra être versée par l’OFS au maître d’ouvrage aux périodes convenues selon les appels de fonds qui lui seront adressés par le maître d’ouvrage.</w:t>
      </w:r>
    </w:p>
    <w:p w14:paraId="1AB27A1F" w14:textId="77777777" w:rsidR="00B86979" w:rsidRPr="00886CF1" w:rsidRDefault="00B86979" w:rsidP="00B86979">
      <w:pPr>
        <w:autoSpaceDE w:val="0"/>
        <w:autoSpaceDN w:val="0"/>
        <w:adjustRightInd w:val="0"/>
        <w:ind w:firstLine="0"/>
        <w:rPr>
          <w:rFonts w:cs="Arial"/>
        </w:rPr>
      </w:pPr>
    </w:p>
    <w:p w14:paraId="4C03BB72" w14:textId="77777777" w:rsidR="00B86979" w:rsidRPr="00886CF1" w:rsidRDefault="00B86979" w:rsidP="00B86979">
      <w:pPr>
        <w:pStyle w:val="MANiveau2"/>
      </w:pPr>
      <w:r w:rsidRPr="00886CF1">
        <w:t>ARTICLE 1.7 - MODALITES EN CAS DE NON REALISATION DU PROJET</w:t>
      </w:r>
    </w:p>
    <w:p w14:paraId="463AE97E" w14:textId="77777777" w:rsidR="00B86979" w:rsidRPr="00886CF1" w:rsidRDefault="00B86979" w:rsidP="00B86979">
      <w:pPr>
        <w:autoSpaceDE w:val="0"/>
        <w:autoSpaceDN w:val="0"/>
        <w:adjustRightInd w:val="0"/>
        <w:rPr>
          <w:rFonts w:cs="Arial"/>
          <w:b/>
          <w:bCs/>
        </w:rPr>
      </w:pPr>
    </w:p>
    <w:p w14:paraId="5D1C61E3" w14:textId="77777777" w:rsidR="00B86979" w:rsidRPr="00886CF1" w:rsidRDefault="00B86979" w:rsidP="00B86979">
      <w:pPr>
        <w:autoSpaceDE w:val="0"/>
        <w:autoSpaceDN w:val="0"/>
        <w:adjustRightInd w:val="0"/>
        <w:rPr>
          <w:rFonts w:cs="Arial"/>
        </w:rPr>
      </w:pPr>
      <w:r w:rsidRPr="00886CF1">
        <w:rPr>
          <w:rFonts w:cs="Arial"/>
        </w:rPr>
        <w:t>Le maître d’ouvrage se réserve expressément la possibilité de ne pas réaliser la construction projetée.</w:t>
      </w:r>
    </w:p>
    <w:p w14:paraId="24E41683" w14:textId="77777777" w:rsidR="00B86979" w:rsidRPr="00886CF1" w:rsidRDefault="00B86979" w:rsidP="00B86979">
      <w:pPr>
        <w:autoSpaceDE w:val="0"/>
        <w:autoSpaceDN w:val="0"/>
        <w:adjustRightInd w:val="0"/>
        <w:rPr>
          <w:rFonts w:cs="Arial"/>
        </w:rPr>
      </w:pPr>
      <w:r w:rsidRPr="00886CF1">
        <w:rPr>
          <w:rFonts w:cs="Arial"/>
        </w:rPr>
        <w:t>Dans ce cas, il devra en informer l’OFS dans un délai ne devant pas excéder dix-huit mois à compter des présentes qui en informera à son tour le RESERVATAIRE.</w:t>
      </w:r>
    </w:p>
    <w:p w14:paraId="5D405948" w14:textId="77777777" w:rsidR="00B86979" w:rsidRPr="00886CF1" w:rsidRDefault="00B86979" w:rsidP="00B86979">
      <w:pPr>
        <w:autoSpaceDE w:val="0"/>
        <w:autoSpaceDN w:val="0"/>
        <w:adjustRightInd w:val="0"/>
        <w:rPr>
          <w:rFonts w:cs="Arial"/>
        </w:rPr>
      </w:pPr>
      <w:r w:rsidRPr="00886CF1">
        <w:rPr>
          <w:rFonts w:cs="Arial"/>
        </w:rPr>
        <w:t>Le RESERVATAIRE serait alors, mais exclusivement dans cette hypothèse, délié de tout engagement et la somme versée à titre de dépôt de réservation lui serait intégralement remboursée sans que le RESERVATAIRE ait à justifier de l'un des critères prévus par l’article L 261-15 du code de la construction et de l’habitation pour le remboursement. Le RESERVATAIRE ne pourrait en aucun cas réclamer une indemnité pour préjudice à quelque titre que ce soit.</w:t>
      </w:r>
    </w:p>
    <w:p w14:paraId="0589C3A8" w14:textId="77777777" w:rsidR="0000092A" w:rsidRPr="00886CF1" w:rsidRDefault="0000092A" w:rsidP="00B86979">
      <w:pPr>
        <w:autoSpaceDE w:val="0"/>
        <w:autoSpaceDN w:val="0"/>
        <w:adjustRightInd w:val="0"/>
        <w:rPr>
          <w:rFonts w:cs="Arial"/>
        </w:rPr>
      </w:pPr>
    </w:p>
    <w:p w14:paraId="1FAEA5A5" w14:textId="77777777" w:rsidR="0000092A" w:rsidRPr="00886CF1" w:rsidRDefault="0000092A" w:rsidP="00B86979">
      <w:pPr>
        <w:autoSpaceDE w:val="0"/>
        <w:autoSpaceDN w:val="0"/>
        <w:adjustRightInd w:val="0"/>
        <w:rPr>
          <w:rFonts w:cs="Arial"/>
        </w:rPr>
      </w:pPr>
    </w:p>
    <w:p w14:paraId="74D35280" w14:textId="77777777" w:rsidR="0000092A" w:rsidRPr="00886CF1" w:rsidRDefault="0000092A" w:rsidP="00B86979">
      <w:pPr>
        <w:autoSpaceDE w:val="0"/>
        <w:autoSpaceDN w:val="0"/>
        <w:adjustRightInd w:val="0"/>
        <w:rPr>
          <w:rFonts w:cs="Arial"/>
        </w:rPr>
      </w:pPr>
    </w:p>
    <w:p w14:paraId="26AC33F4" w14:textId="77777777" w:rsidR="0000092A" w:rsidRPr="00886CF1" w:rsidRDefault="0000092A" w:rsidP="00B86979">
      <w:pPr>
        <w:autoSpaceDE w:val="0"/>
        <w:autoSpaceDN w:val="0"/>
        <w:adjustRightInd w:val="0"/>
        <w:rPr>
          <w:rFonts w:cs="Arial"/>
        </w:rPr>
      </w:pPr>
    </w:p>
    <w:p w14:paraId="58B066A5" w14:textId="77777777" w:rsidR="0000092A" w:rsidRPr="00886CF1" w:rsidRDefault="0000092A" w:rsidP="00B86979">
      <w:pPr>
        <w:autoSpaceDE w:val="0"/>
        <w:autoSpaceDN w:val="0"/>
        <w:adjustRightInd w:val="0"/>
        <w:rPr>
          <w:rFonts w:cs="Arial"/>
        </w:rPr>
      </w:pPr>
    </w:p>
    <w:p w14:paraId="06C1412E" w14:textId="77777777" w:rsidR="0000092A" w:rsidRPr="00886CF1" w:rsidRDefault="0000092A" w:rsidP="00B86979">
      <w:pPr>
        <w:autoSpaceDE w:val="0"/>
        <w:autoSpaceDN w:val="0"/>
        <w:adjustRightInd w:val="0"/>
        <w:rPr>
          <w:rFonts w:cs="Arial"/>
        </w:rPr>
      </w:pPr>
    </w:p>
    <w:p w14:paraId="55332751" w14:textId="77777777" w:rsidR="0000092A" w:rsidRPr="00886CF1" w:rsidRDefault="0000092A" w:rsidP="00B86979">
      <w:pPr>
        <w:autoSpaceDE w:val="0"/>
        <w:autoSpaceDN w:val="0"/>
        <w:adjustRightInd w:val="0"/>
        <w:rPr>
          <w:rFonts w:cs="Arial"/>
        </w:rPr>
      </w:pPr>
    </w:p>
    <w:p w14:paraId="6A34CFCE" w14:textId="77777777" w:rsidR="0000092A" w:rsidRPr="00886CF1" w:rsidRDefault="0000092A" w:rsidP="00B86979">
      <w:pPr>
        <w:autoSpaceDE w:val="0"/>
        <w:autoSpaceDN w:val="0"/>
        <w:adjustRightInd w:val="0"/>
        <w:rPr>
          <w:rFonts w:cs="Arial"/>
        </w:rPr>
      </w:pPr>
    </w:p>
    <w:p w14:paraId="4B81FC69" w14:textId="77777777" w:rsidR="0000092A" w:rsidRPr="00886CF1" w:rsidRDefault="0000092A" w:rsidP="00B86979">
      <w:pPr>
        <w:autoSpaceDE w:val="0"/>
        <w:autoSpaceDN w:val="0"/>
        <w:adjustRightInd w:val="0"/>
        <w:rPr>
          <w:rFonts w:cs="Arial"/>
        </w:rPr>
      </w:pPr>
    </w:p>
    <w:p w14:paraId="799C31E2" w14:textId="77777777" w:rsidR="0000092A" w:rsidRPr="00886CF1" w:rsidRDefault="0000092A" w:rsidP="00B86979">
      <w:pPr>
        <w:autoSpaceDE w:val="0"/>
        <w:autoSpaceDN w:val="0"/>
        <w:adjustRightInd w:val="0"/>
        <w:rPr>
          <w:rFonts w:cs="Arial"/>
        </w:rPr>
      </w:pPr>
    </w:p>
    <w:p w14:paraId="4BA6184A" w14:textId="77777777" w:rsidR="0000092A" w:rsidRPr="00886CF1" w:rsidRDefault="0000092A" w:rsidP="00B86979">
      <w:pPr>
        <w:autoSpaceDE w:val="0"/>
        <w:autoSpaceDN w:val="0"/>
        <w:adjustRightInd w:val="0"/>
        <w:rPr>
          <w:rFonts w:cs="Arial"/>
        </w:rPr>
      </w:pPr>
    </w:p>
    <w:p w14:paraId="6CD81BAC" w14:textId="77777777" w:rsidR="0000092A" w:rsidRPr="00886CF1" w:rsidRDefault="0000092A" w:rsidP="00B86979">
      <w:pPr>
        <w:autoSpaceDE w:val="0"/>
        <w:autoSpaceDN w:val="0"/>
        <w:adjustRightInd w:val="0"/>
        <w:rPr>
          <w:rFonts w:cs="Arial"/>
        </w:rPr>
      </w:pPr>
    </w:p>
    <w:p w14:paraId="5C2CC180" w14:textId="77777777" w:rsidR="0000092A" w:rsidRPr="00886CF1" w:rsidRDefault="0000092A" w:rsidP="00B86979">
      <w:pPr>
        <w:autoSpaceDE w:val="0"/>
        <w:autoSpaceDN w:val="0"/>
        <w:adjustRightInd w:val="0"/>
        <w:rPr>
          <w:rFonts w:cs="Arial"/>
        </w:rPr>
      </w:pPr>
    </w:p>
    <w:p w14:paraId="1FE0A887" w14:textId="77777777" w:rsidR="0000092A" w:rsidRPr="00886CF1" w:rsidRDefault="0000092A" w:rsidP="00B86979">
      <w:pPr>
        <w:autoSpaceDE w:val="0"/>
        <w:autoSpaceDN w:val="0"/>
        <w:adjustRightInd w:val="0"/>
        <w:rPr>
          <w:rFonts w:cs="Arial"/>
        </w:rPr>
      </w:pPr>
    </w:p>
    <w:p w14:paraId="19DC042F" w14:textId="77777777" w:rsidR="0000092A" w:rsidRPr="00886CF1" w:rsidRDefault="0000092A" w:rsidP="00B86979">
      <w:pPr>
        <w:autoSpaceDE w:val="0"/>
        <w:autoSpaceDN w:val="0"/>
        <w:adjustRightInd w:val="0"/>
        <w:rPr>
          <w:rFonts w:cs="Arial"/>
        </w:rPr>
      </w:pPr>
    </w:p>
    <w:p w14:paraId="1809FED6" w14:textId="77777777" w:rsidR="0000092A" w:rsidRPr="00886CF1" w:rsidRDefault="0000092A" w:rsidP="00B86979">
      <w:pPr>
        <w:autoSpaceDE w:val="0"/>
        <w:autoSpaceDN w:val="0"/>
        <w:adjustRightInd w:val="0"/>
        <w:rPr>
          <w:rFonts w:cs="Arial"/>
        </w:rPr>
      </w:pPr>
    </w:p>
    <w:p w14:paraId="6567AD50" w14:textId="77777777" w:rsidR="0000092A" w:rsidRPr="00886CF1" w:rsidRDefault="0000092A" w:rsidP="00B86979">
      <w:pPr>
        <w:autoSpaceDE w:val="0"/>
        <w:autoSpaceDN w:val="0"/>
        <w:adjustRightInd w:val="0"/>
        <w:rPr>
          <w:rFonts w:cs="Arial"/>
        </w:rPr>
      </w:pPr>
    </w:p>
    <w:p w14:paraId="5F2761F1" w14:textId="77777777" w:rsidR="0000092A" w:rsidRPr="00886CF1" w:rsidRDefault="0000092A" w:rsidP="00B86979">
      <w:pPr>
        <w:autoSpaceDE w:val="0"/>
        <w:autoSpaceDN w:val="0"/>
        <w:adjustRightInd w:val="0"/>
        <w:rPr>
          <w:rFonts w:cs="Arial"/>
        </w:rPr>
      </w:pPr>
    </w:p>
    <w:p w14:paraId="6AAFB420" w14:textId="77777777" w:rsidR="0000092A" w:rsidRPr="00886CF1" w:rsidRDefault="0000092A" w:rsidP="00B86979">
      <w:pPr>
        <w:autoSpaceDE w:val="0"/>
        <w:autoSpaceDN w:val="0"/>
        <w:adjustRightInd w:val="0"/>
        <w:rPr>
          <w:rFonts w:cs="Arial"/>
        </w:rPr>
      </w:pPr>
    </w:p>
    <w:p w14:paraId="57DDC064" w14:textId="77777777" w:rsidR="0000092A" w:rsidRPr="00886CF1" w:rsidRDefault="0000092A" w:rsidP="00B86979">
      <w:pPr>
        <w:autoSpaceDE w:val="0"/>
        <w:autoSpaceDN w:val="0"/>
        <w:adjustRightInd w:val="0"/>
        <w:rPr>
          <w:rFonts w:cs="Arial"/>
        </w:rPr>
      </w:pPr>
    </w:p>
    <w:p w14:paraId="0C4824D8" w14:textId="77777777" w:rsidR="0000092A" w:rsidRPr="00886CF1" w:rsidRDefault="0000092A" w:rsidP="00B86979">
      <w:pPr>
        <w:autoSpaceDE w:val="0"/>
        <w:autoSpaceDN w:val="0"/>
        <w:adjustRightInd w:val="0"/>
        <w:rPr>
          <w:rFonts w:cs="Arial"/>
        </w:rPr>
      </w:pPr>
    </w:p>
    <w:p w14:paraId="70923657" w14:textId="77777777" w:rsidR="00016BDF" w:rsidRPr="00886CF1" w:rsidRDefault="00016BDF" w:rsidP="00B86979">
      <w:pPr>
        <w:autoSpaceDE w:val="0"/>
        <w:autoSpaceDN w:val="0"/>
        <w:adjustRightInd w:val="0"/>
        <w:rPr>
          <w:rFonts w:cs="Arial"/>
        </w:rPr>
      </w:pPr>
    </w:p>
    <w:p w14:paraId="6B9F5030" w14:textId="77777777" w:rsidR="00016BDF" w:rsidRPr="00886CF1" w:rsidRDefault="00016BDF" w:rsidP="00B86979">
      <w:pPr>
        <w:autoSpaceDE w:val="0"/>
        <w:autoSpaceDN w:val="0"/>
        <w:adjustRightInd w:val="0"/>
        <w:rPr>
          <w:rFonts w:cs="Arial"/>
        </w:rPr>
      </w:pPr>
    </w:p>
    <w:p w14:paraId="3D2F3630" w14:textId="77777777" w:rsidR="00016BDF" w:rsidRPr="00886CF1" w:rsidRDefault="00016BDF" w:rsidP="00B86979">
      <w:pPr>
        <w:autoSpaceDE w:val="0"/>
        <w:autoSpaceDN w:val="0"/>
        <w:adjustRightInd w:val="0"/>
        <w:rPr>
          <w:rFonts w:cs="Arial"/>
        </w:rPr>
      </w:pPr>
    </w:p>
    <w:p w14:paraId="18B78890" w14:textId="77777777" w:rsidR="00016BDF" w:rsidRPr="00886CF1" w:rsidRDefault="00016BDF" w:rsidP="00B86979">
      <w:pPr>
        <w:autoSpaceDE w:val="0"/>
        <w:autoSpaceDN w:val="0"/>
        <w:adjustRightInd w:val="0"/>
        <w:rPr>
          <w:rFonts w:cs="Arial"/>
        </w:rPr>
      </w:pPr>
    </w:p>
    <w:p w14:paraId="70ACDBE2" w14:textId="77777777" w:rsidR="00016BDF" w:rsidRPr="00886CF1" w:rsidRDefault="00016BDF" w:rsidP="00B86979">
      <w:pPr>
        <w:autoSpaceDE w:val="0"/>
        <w:autoSpaceDN w:val="0"/>
        <w:adjustRightInd w:val="0"/>
        <w:rPr>
          <w:rFonts w:cs="Arial"/>
        </w:rPr>
      </w:pPr>
    </w:p>
    <w:p w14:paraId="68665315" w14:textId="77777777" w:rsidR="00016BDF" w:rsidRPr="00886CF1" w:rsidRDefault="00016BDF" w:rsidP="00B86979">
      <w:pPr>
        <w:autoSpaceDE w:val="0"/>
        <w:autoSpaceDN w:val="0"/>
        <w:adjustRightInd w:val="0"/>
        <w:rPr>
          <w:rFonts w:cs="Arial"/>
        </w:rPr>
      </w:pPr>
    </w:p>
    <w:p w14:paraId="41B12C65" w14:textId="77777777" w:rsidR="00016BDF" w:rsidRPr="00886CF1" w:rsidRDefault="00016BDF" w:rsidP="00B86979">
      <w:pPr>
        <w:autoSpaceDE w:val="0"/>
        <w:autoSpaceDN w:val="0"/>
        <w:adjustRightInd w:val="0"/>
        <w:rPr>
          <w:rFonts w:cs="Arial"/>
        </w:rPr>
      </w:pPr>
    </w:p>
    <w:p w14:paraId="4F31C343" w14:textId="77777777" w:rsidR="00016BDF" w:rsidRPr="00886CF1" w:rsidRDefault="00016BDF" w:rsidP="00B86979">
      <w:pPr>
        <w:autoSpaceDE w:val="0"/>
        <w:autoSpaceDN w:val="0"/>
        <w:adjustRightInd w:val="0"/>
        <w:rPr>
          <w:rFonts w:cs="Arial"/>
        </w:rPr>
      </w:pPr>
    </w:p>
    <w:p w14:paraId="40B5C057" w14:textId="77777777" w:rsidR="00016BDF" w:rsidRPr="00886CF1" w:rsidRDefault="00016BDF" w:rsidP="00B86979">
      <w:pPr>
        <w:autoSpaceDE w:val="0"/>
        <w:autoSpaceDN w:val="0"/>
        <w:adjustRightInd w:val="0"/>
        <w:rPr>
          <w:rFonts w:cs="Arial"/>
        </w:rPr>
      </w:pPr>
    </w:p>
    <w:p w14:paraId="07830B69" w14:textId="77777777" w:rsidR="00016BDF" w:rsidRPr="00886CF1" w:rsidRDefault="00016BDF" w:rsidP="00B86979">
      <w:pPr>
        <w:autoSpaceDE w:val="0"/>
        <w:autoSpaceDN w:val="0"/>
        <w:adjustRightInd w:val="0"/>
        <w:rPr>
          <w:rFonts w:cs="Arial"/>
        </w:rPr>
      </w:pPr>
    </w:p>
    <w:p w14:paraId="074337F2" w14:textId="77777777" w:rsidR="00016BDF" w:rsidRPr="00886CF1" w:rsidRDefault="00016BDF" w:rsidP="00B86979">
      <w:pPr>
        <w:autoSpaceDE w:val="0"/>
        <w:autoSpaceDN w:val="0"/>
        <w:adjustRightInd w:val="0"/>
        <w:rPr>
          <w:rFonts w:cs="Arial"/>
        </w:rPr>
      </w:pPr>
    </w:p>
    <w:p w14:paraId="1D72122F" w14:textId="77777777" w:rsidR="00016BDF" w:rsidRPr="00886CF1" w:rsidRDefault="00016BDF" w:rsidP="00B86979">
      <w:pPr>
        <w:autoSpaceDE w:val="0"/>
        <w:autoSpaceDN w:val="0"/>
        <w:adjustRightInd w:val="0"/>
        <w:rPr>
          <w:rFonts w:cs="Arial"/>
        </w:rPr>
      </w:pPr>
    </w:p>
    <w:p w14:paraId="243F30AE" w14:textId="77777777" w:rsidR="00016BDF" w:rsidRPr="00886CF1" w:rsidRDefault="00016BDF" w:rsidP="00B86979">
      <w:pPr>
        <w:autoSpaceDE w:val="0"/>
        <w:autoSpaceDN w:val="0"/>
        <w:adjustRightInd w:val="0"/>
        <w:rPr>
          <w:rFonts w:cs="Arial"/>
        </w:rPr>
      </w:pPr>
    </w:p>
    <w:p w14:paraId="28908E60" w14:textId="77777777" w:rsidR="00016BDF" w:rsidRPr="00886CF1" w:rsidRDefault="00016BDF" w:rsidP="00B86979">
      <w:pPr>
        <w:autoSpaceDE w:val="0"/>
        <w:autoSpaceDN w:val="0"/>
        <w:adjustRightInd w:val="0"/>
        <w:rPr>
          <w:rFonts w:cs="Arial"/>
        </w:rPr>
      </w:pPr>
    </w:p>
    <w:p w14:paraId="08AE1A1E" w14:textId="77777777" w:rsidR="00B86979" w:rsidRPr="00886CF1" w:rsidRDefault="00B86979" w:rsidP="00B86979">
      <w:pPr>
        <w:autoSpaceDE w:val="0"/>
        <w:autoSpaceDN w:val="0"/>
        <w:adjustRightInd w:val="0"/>
        <w:rPr>
          <w:rFonts w:cs="Arial"/>
        </w:rPr>
      </w:pPr>
    </w:p>
    <w:p w14:paraId="1A2CA726" w14:textId="77777777" w:rsidR="00B86979" w:rsidRPr="00886CF1" w:rsidRDefault="00B86979" w:rsidP="005773E9">
      <w:pPr>
        <w:pStyle w:val="MANiveau1"/>
        <w:pBdr>
          <w:top w:val="single" w:sz="4" w:space="1" w:color="auto"/>
          <w:left w:val="single" w:sz="4" w:space="4" w:color="auto"/>
          <w:bottom w:val="single" w:sz="4" w:space="1" w:color="auto"/>
          <w:right w:val="single" w:sz="4" w:space="4" w:color="auto"/>
        </w:pBdr>
        <w:shd w:val="clear" w:color="auto" w:fill="E2EFD9"/>
        <w:jc w:val="center"/>
        <w:rPr>
          <w:u w:val="none"/>
        </w:rPr>
      </w:pPr>
      <w:r w:rsidRPr="00886CF1">
        <w:rPr>
          <w:rFonts w:eastAsia="Calibri"/>
          <w:u w:val="none"/>
        </w:rPr>
        <w:lastRenderedPageBreak/>
        <w:t>PARTIE 2 : Contrat de réservation de cession de VEFA</w:t>
      </w:r>
    </w:p>
    <w:p w14:paraId="3E1523C3" w14:textId="77777777" w:rsidR="00B86979" w:rsidRPr="00886CF1" w:rsidRDefault="00B86979" w:rsidP="00B86979">
      <w:pPr>
        <w:autoSpaceDE w:val="0"/>
        <w:autoSpaceDN w:val="0"/>
        <w:adjustRightInd w:val="0"/>
        <w:ind w:firstLine="0"/>
        <w:rPr>
          <w:rFonts w:cs="Arial"/>
        </w:rPr>
      </w:pPr>
    </w:p>
    <w:p w14:paraId="4C09CA34" w14:textId="77777777" w:rsidR="00B86979" w:rsidRPr="00886CF1" w:rsidRDefault="00B86979" w:rsidP="00B86979">
      <w:r w:rsidRPr="00886CF1">
        <w:t>Pour permettre :</w:t>
      </w:r>
    </w:p>
    <w:p w14:paraId="2E9F08FB" w14:textId="77777777" w:rsidR="00B86979" w:rsidRPr="00886CF1" w:rsidRDefault="00B86979">
      <w:pPr>
        <w:numPr>
          <w:ilvl w:val="0"/>
          <w:numId w:val="19"/>
        </w:numPr>
      </w:pPr>
      <w:r w:rsidRPr="00886CF1">
        <w:t xml:space="preserve">au </w:t>
      </w:r>
      <w:r w:rsidRPr="00886CF1">
        <w:rPr>
          <w:b/>
        </w:rPr>
        <w:t>RESERVATAIRE</w:t>
      </w:r>
      <w:r w:rsidRPr="00886CF1">
        <w:rPr>
          <w:b/>
          <w:bCs/>
        </w:rPr>
        <w:t xml:space="preserve"> </w:t>
      </w:r>
      <w:r w:rsidRPr="00886CF1">
        <w:t>de parvenir à la propriété en leur état complet d’achèvement des constructions des droits et biens immobiliers ci-dessus désignés,</w:t>
      </w:r>
    </w:p>
    <w:p w14:paraId="262841BA" w14:textId="77777777" w:rsidR="00B86979" w:rsidRPr="00886CF1" w:rsidRDefault="00B86979">
      <w:pPr>
        <w:numPr>
          <w:ilvl w:val="0"/>
          <w:numId w:val="19"/>
        </w:numPr>
      </w:pPr>
      <w:r w:rsidRPr="00886CF1">
        <w:t xml:space="preserve">et à l’OFS de s’affranchir pour l’avenir des obligations résultant pour lui du contrat de vente en état futur d’achèvement énoncé ci-dessus conclu avec le maître d’ouvrage, </w:t>
      </w:r>
    </w:p>
    <w:p w14:paraId="716E4D6A" w14:textId="77777777" w:rsidR="00B86979" w:rsidRPr="00886CF1" w:rsidRDefault="00B86979" w:rsidP="00B86979"/>
    <w:p w14:paraId="2F9CDB56" w14:textId="77777777" w:rsidR="00B86979" w:rsidRPr="00886CF1" w:rsidRDefault="00B86979" w:rsidP="00B86979">
      <w:r w:rsidRPr="00886CF1">
        <w:t xml:space="preserve">L’OFS promet de céder, les droits qu’il détient de ce contrat de vente à l’encontre du </w:t>
      </w:r>
      <w:r w:rsidRPr="00886CF1">
        <w:rPr>
          <w:b/>
          <w:bCs/>
        </w:rPr>
        <w:t>maître d’ouvrage</w:t>
      </w:r>
      <w:r w:rsidRPr="00886CF1">
        <w:t xml:space="preserve"> au </w:t>
      </w:r>
      <w:r w:rsidRPr="00886CF1">
        <w:rPr>
          <w:b/>
        </w:rPr>
        <w:t>RESERVATAIRE</w:t>
      </w:r>
      <w:r w:rsidRPr="00886CF1">
        <w:t xml:space="preserve"> qui accepte la présente promesse de vente en tant que promesse, mais se réserve la faculté d'en demander ou non la réalisation suivant qu'il lui conviendra.</w:t>
      </w:r>
    </w:p>
    <w:p w14:paraId="2F974796" w14:textId="77777777" w:rsidR="00B86979" w:rsidRPr="00886CF1" w:rsidRDefault="00B86979" w:rsidP="00B86979">
      <w:r w:rsidRPr="00886CF1">
        <w:t xml:space="preserve">Conformément aux droits qui lui sont cédés, le </w:t>
      </w:r>
      <w:r w:rsidRPr="00886CF1">
        <w:rPr>
          <w:b/>
        </w:rPr>
        <w:t>RESERVATAIRE</w:t>
      </w:r>
      <w:r w:rsidRPr="00886CF1">
        <w:t>, s'il demande la réalisation des présentes devra</w:t>
      </w:r>
      <w:r w:rsidRPr="00886CF1">
        <w:rPr>
          <w:b/>
          <w:bCs/>
        </w:rPr>
        <w:t xml:space="preserve"> </w:t>
      </w:r>
      <w:r w:rsidRPr="00886CF1">
        <w:t xml:space="preserve">se substituer au </w:t>
      </w:r>
      <w:r w:rsidRPr="00886CF1">
        <w:rPr>
          <w:b/>
          <w:bCs/>
        </w:rPr>
        <w:t xml:space="preserve">RESREVANT </w:t>
      </w:r>
      <w:r w:rsidRPr="00886CF1">
        <w:t xml:space="preserve">et prendre à sa charge, conformément aux énonciations de l’article 1601-4 du Code civil, les obligations que ce dernier a souscrites envers le </w:t>
      </w:r>
      <w:r w:rsidRPr="00886CF1">
        <w:rPr>
          <w:b/>
          <w:bCs/>
        </w:rPr>
        <w:t>maître d’ouvrage</w:t>
      </w:r>
      <w:r w:rsidRPr="00886CF1">
        <w:t>, pour ce qu’il reste à exécuter.</w:t>
      </w:r>
    </w:p>
    <w:p w14:paraId="59A21B0F" w14:textId="77777777" w:rsidR="00B86979" w:rsidRPr="00886CF1" w:rsidRDefault="00B86979" w:rsidP="00B86979"/>
    <w:p w14:paraId="3AF4F8EC" w14:textId="77777777" w:rsidR="00B86979" w:rsidRPr="00886CF1" w:rsidRDefault="00B86979" w:rsidP="00B86979">
      <w:r w:rsidRPr="00886CF1">
        <w:t xml:space="preserve">Lors de la réitération des présentes, le </w:t>
      </w:r>
      <w:r w:rsidRPr="00886CF1">
        <w:rPr>
          <w:b/>
          <w:caps/>
        </w:rPr>
        <w:t>RESERVANT</w:t>
      </w:r>
      <w:r w:rsidRPr="00886CF1">
        <w:t xml:space="preserve">, dans le cadre de l’article 1601-4 du Code civil, cèdera au </w:t>
      </w:r>
      <w:r w:rsidRPr="00886CF1">
        <w:rPr>
          <w:b/>
          <w:caps/>
        </w:rPr>
        <w:t>RESERVATAIRE</w:t>
      </w:r>
      <w:r w:rsidRPr="00886CF1">
        <w:t xml:space="preserve"> qui l’accepte : </w:t>
      </w:r>
    </w:p>
    <w:p w14:paraId="62FE53D8" w14:textId="77777777" w:rsidR="00B86979" w:rsidRPr="00886CF1" w:rsidRDefault="00B86979" w:rsidP="00B86979">
      <w:r w:rsidRPr="00886CF1">
        <w:t xml:space="preserve">- les droits réels immobiliers afférents aux </w:t>
      </w:r>
      <w:r w:rsidRPr="00886CF1">
        <w:rPr>
          <w:b/>
        </w:rPr>
        <w:t>BIENS</w:t>
      </w:r>
      <w:r w:rsidRPr="00886CF1">
        <w:t xml:space="preserve"> ci-dessus désignés portant sur les constructions en cours de réalisation dans leur état d’avancement ; </w:t>
      </w:r>
    </w:p>
    <w:p w14:paraId="51E364B4" w14:textId="77777777" w:rsidR="00B86979" w:rsidRPr="00886CF1" w:rsidRDefault="00B86979" w:rsidP="00B86979">
      <w:r w:rsidRPr="00886CF1">
        <w:t>- les droits et obligations résultant du contrat de vente en l’état futur d’achèvement susvisé.</w:t>
      </w:r>
    </w:p>
    <w:p w14:paraId="1B9B2210" w14:textId="77777777" w:rsidR="00B86979" w:rsidRPr="00886CF1" w:rsidRDefault="00B86979" w:rsidP="00B86979">
      <w:pPr>
        <w:autoSpaceDE w:val="0"/>
        <w:autoSpaceDN w:val="0"/>
        <w:adjustRightInd w:val="0"/>
        <w:ind w:firstLine="0"/>
        <w:rPr>
          <w:rFonts w:cs="Arial"/>
          <w:b/>
          <w:bCs/>
        </w:rPr>
      </w:pPr>
      <w:bookmarkStart w:id="16" w:name="_Hlk171073233"/>
    </w:p>
    <w:p w14:paraId="29767D08" w14:textId="77777777" w:rsidR="00B86979" w:rsidRPr="00886CF1" w:rsidRDefault="00B86979" w:rsidP="00B86979">
      <w:pPr>
        <w:pStyle w:val="MANiveau2"/>
      </w:pPr>
      <w:r w:rsidRPr="00886CF1">
        <w:t xml:space="preserve">ARTICLE 2.1 - Destination </w:t>
      </w:r>
    </w:p>
    <w:p w14:paraId="41A75EBE" w14:textId="77777777" w:rsidR="00B86979" w:rsidRPr="00886CF1" w:rsidRDefault="00B86979" w:rsidP="00B86979">
      <w:pPr>
        <w:autoSpaceDE w:val="0"/>
        <w:autoSpaceDN w:val="0"/>
        <w:adjustRightInd w:val="0"/>
        <w:ind w:firstLine="708"/>
        <w:rPr>
          <w:rFonts w:cs="Arial"/>
        </w:rPr>
      </w:pPr>
      <w:r w:rsidRPr="00886CF1">
        <w:rPr>
          <w:rFonts w:cs="Arial"/>
        </w:rPr>
        <w:t xml:space="preserve">Le RESERVATAIRE s’engage à ce que les biens objet des présentes, soient affectés à l’usage </w:t>
      </w:r>
      <w:r w:rsidRPr="00886CF1">
        <w:rPr>
          <w:rFonts w:cs="Arial"/>
          <w:b/>
          <w:bCs/>
        </w:rPr>
        <w:t>d’habitation principale</w:t>
      </w:r>
      <w:r w:rsidRPr="00886CF1">
        <w:rPr>
          <w:rFonts w:cs="Arial"/>
        </w:rPr>
        <w:t xml:space="preserve"> conformément à l’article L 255-1 du CCH.</w:t>
      </w:r>
    </w:p>
    <w:p w14:paraId="4CEA79C3" w14:textId="77777777" w:rsidR="00B86979" w:rsidRPr="00886CF1" w:rsidRDefault="00B86979" w:rsidP="00B86979">
      <w:pPr>
        <w:autoSpaceDE w:val="0"/>
        <w:autoSpaceDN w:val="0"/>
        <w:adjustRightInd w:val="0"/>
        <w:ind w:firstLine="0"/>
        <w:rPr>
          <w:rFonts w:cs="Arial"/>
        </w:rPr>
      </w:pPr>
      <w:r w:rsidRPr="00886CF1">
        <w:rPr>
          <w:rFonts w:cs="Arial"/>
        </w:rPr>
        <w:t>L’OFS pourra procéder à des contrôles et pourra, notamment, demander annuellement la transmission par le RESERVATAIRE d’une copie de son dernier avis de taxe d’habitation ou de tout autre document susceptible de justifier de cette résidence principale (notamment de son attestation d’assurance multirisques habitation).</w:t>
      </w:r>
    </w:p>
    <w:p w14:paraId="5A4E0667" w14:textId="77777777" w:rsidR="00B86979" w:rsidRPr="00886CF1" w:rsidRDefault="00B86979" w:rsidP="00B86979">
      <w:pPr>
        <w:autoSpaceDE w:val="0"/>
        <w:autoSpaceDN w:val="0"/>
        <w:adjustRightInd w:val="0"/>
        <w:ind w:firstLine="0"/>
        <w:rPr>
          <w:rFonts w:cs="Arial"/>
        </w:rPr>
      </w:pPr>
    </w:p>
    <w:p w14:paraId="7E589214" w14:textId="77777777" w:rsidR="00B86979" w:rsidRPr="00886CF1" w:rsidRDefault="00B86979" w:rsidP="00B86979">
      <w:pPr>
        <w:autoSpaceDE w:val="0"/>
        <w:autoSpaceDN w:val="0"/>
        <w:adjustRightInd w:val="0"/>
        <w:ind w:firstLine="0"/>
        <w:rPr>
          <w:rFonts w:cs="Arial"/>
        </w:rPr>
      </w:pPr>
      <w:r w:rsidRPr="00886CF1">
        <w:rPr>
          <w:rFonts w:cs="Arial"/>
        </w:rPr>
        <w:t xml:space="preserve">Interdiction pour le RESERVATAIRE de </w:t>
      </w:r>
      <w:r w:rsidRPr="00886CF1">
        <w:rPr>
          <w:rFonts w:cs="Arial"/>
          <w:b/>
          <w:bCs/>
        </w:rPr>
        <w:t>louer son bien</w:t>
      </w:r>
      <w:r w:rsidRPr="00886CF1">
        <w:rPr>
          <w:rFonts w:cs="Arial"/>
        </w:rPr>
        <w:t xml:space="preserve">. De plus, </w:t>
      </w:r>
      <w:r w:rsidRPr="00886CF1">
        <w:rPr>
          <w:rFonts w:cs="Arial"/>
          <w:b/>
          <w:bCs/>
        </w:rPr>
        <w:t>aucune activité accessoire</w:t>
      </w:r>
      <w:r w:rsidRPr="00886CF1">
        <w:rPr>
          <w:rFonts w:cs="Arial"/>
        </w:rPr>
        <w:t xml:space="preserve"> ne pourra être exercée dans les Biens, en dehors de la domiciliation d’entreprises telle que prévue par l’article L.123-10 du code de commerce et les activités professionnelles à domicile (type garde d’enfants).</w:t>
      </w:r>
    </w:p>
    <w:bookmarkEnd w:id="16"/>
    <w:p w14:paraId="26E9025A" w14:textId="77777777" w:rsidR="00B86979" w:rsidRPr="00886CF1" w:rsidRDefault="00B86979" w:rsidP="00B86979">
      <w:pPr>
        <w:autoSpaceDE w:val="0"/>
        <w:autoSpaceDN w:val="0"/>
        <w:adjustRightInd w:val="0"/>
        <w:ind w:firstLine="0"/>
        <w:rPr>
          <w:rFonts w:cs="Arial"/>
        </w:rPr>
      </w:pPr>
    </w:p>
    <w:p w14:paraId="540BFE8D" w14:textId="77777777" w:rsidR="00B86979" w:rsidRPr="00886CF1" w:rsidRDefault="00B86979" w:rsidP="007342C9">
      <w:pPr>
        <w:pStyle w:val="MANiveau2"/>
      </w:pPr>
      <w:r w:rsidRPr="00886CF1">
        <w:t>ARTICLE 2.2 – RESERVATION : PRIX DE VENTE – TVA - FRAIS ANNEXES – FINANCEMENT – DEPOT DE GRANTIE - DELAI DE RETRACTATION</w:t>
      </w:r>
    </w:p>
    <w:p w14:paraId="6B31487A" w14:textId="77777777" w:rsidR="00B86979" w:rsidRPr="00886CF1" w:rsidRDefault="00B86979" w:rsidP="007342C9">
      <w:pPr>
        <w:autoSpaceDE w:val="0"/>
        <w:autoSpaceDN w:val="0"/>
        <w:adjustRightInd w:val="0"/>
        <w:ind w:firstLine="708"/>
        <w:rPr>
          <w:rFonts w:cs="Arial"/>
        </w:rPr>
      </w:pPr>
      <w:r w:rsidRPr="00886CF1">
        <w:rPr>
          <w:rFonts w:cs="Arial"/>
        </w:rPr>
        <w:t>Par le présent contrat, le RESERVANT, en cas de réalisation du programme, s’engage à proposer au RESERVATAIRE, par préférence à tout autre, d’acquérir en l’état futur d’achèvement et aux conditions ci-après fixées, des droits réels sur les biens désignés aux Conditions Particulières.</w:t>
      </w:r>
    </w:p>
    <w:p w14:paraId="5CB667AE" w14:textId="77777777" w:rsidR="00B86979" w:rsidRPr="00886CF1" w:rsidRDefault="00B86979" w:rsidP="00B86979">
      <w:pPr>
        <w:pStyle w:val="MANiveau3"/>
        <w:rPr>
          <w:color w:val="538135"/>
        </w:rPr>
      </w:pPr>
      <w:r w:rsidRPr="00886CF1">
        <w:rPr>
          <w:color w:val="538135"/>
        </w:rPr>
        <w:t xml:space="preserve">Article 2.2.1 : Le prix de vente </w:t>
      </w:r>
    </w:p>
    <w:p w14:paraId="5CB465AF" w14:textId="77777777" w:rsidR="00B86979" w:rsidRPr="00886CF1" w:rsidRDefault="00B86979" w:rsidP="00B86979">
      <w:pPr>
        <w:autoSpaceDE w:val="0"/>
        <w:autoSpaceDN w:val="0"/>
        <w:adjustRightInd w:val="0"/>
        <w:ind w:firstLine="708"/>
        <w:rPr>
          <w:rFonts w:cs="Arial"/>
        </w:rPr>
      </w:pPr>
      <w:r w:rsidRPr="00886CF1">
        <w:rPr>
          <w:rFonts w:cs="Arial"/>
        </w:rPr>
        <w:t>Le prix de vente total, ferme</w:t>
      </w:r>
      <w:r w:rsidR="00A85514" w:rsidRPr="00886CF1">
        <w:rPr>
          <w:rFonts w:cs="Arial"/>
        </w:rPr>
        <w:t xml:space="preserve"> et définitif </w:t>
      </w:r>
      <w:r w:rsidRPr="00886CF1">
        <w:rPr>
          <w:rFonts w:cs="Arial"/>
        </w:rPr>
        <w:t>consentit par les parties est fixé à :</w:t>
      </w:r>
    </w:p>
    <w:p w14:paraId="0FADE4DC" w14:textId="65163E87" w:rsidR="00B86979" w:rsidRPr="00886CF1" w:rsidRDefault="00886DF5" w:rsidP="00182867">
      <w:pPr>
        <w:autoSpaceDE w:val="0"/>
        <w:autoSpaceDN w:val="0"/>
        <w:adjustRightInd w:val="0"/>
        <w:ind w:left="708" w:firstLine="708"/>
        <w:rPr>
          <w:rFonts w:cs="Arial"/>
          <w:b/>
          <w:bCs/>
        </w:rPr>
      </w:pPr>
      <w:r w:rsidRPr="00886CF1">
        <w:rPr>
          <w:rFonts w:ascii="Aptos" w:hAnsi="Aptos" w:cs="Aptos"/>
          <w:b/>
          <w:bCs/>
        </w:rPr>
        <w:fldChar w:fldCharType="begin">
          <w:ffData>
            <w:name w:val="Texte125"/>
            <w:enabled/>
            <w:calcOnExit w:val="0"/>
            <w:textInput>
              <w:default w:val="lot_principal_prixVenteTTC_chiffres"/>
            </w:textInput>
          </w:ffData>
        </w:fldChar>
      </w:r>
      <w:r w:rsidRPr="00886CF1">
        <w:rPr>
          <w:rFonts w:ascii="Aptos" w:hAnsi="Aptos" w:cs="Aptos"/>
          <w:b/>
          <w:bCs/>
        </w:rPr>
        <w:instrText xml:space="preserve"> FORMTEXT </w:instrText>
      </w:r>
      <w:r w:rsidRPr="00886CF1">
        <w:rPr>
          <w:rFonts w:ascii="Aptos" w:hAnsi="Aptos" w:cs="Aptos"/>
          <w:b/>
          <w:bCs/>
        </w:rPr>
      </w:r>
      <w:r w:rsidRPr="00886CF1">
        <w:rPr>
          <w:rFonts w:ascii="Aptos" w:hAnsi="Aptos" w:cs="Aptos"/>
          <w:b/>
          <w:bCs/>
        </w:rPr>
        <w:fldChar w:fldCharType="separate"/>
      </w:r>
      <w:r w:rsidRPr="00886CF1">
        <w:rPr>
          <w:rFonts w:ascii="Aptos" w:hAnsi="Aptos" w:cs="Aptos"/>
          <w:b/>
          <w:bCs/>
          <w:noProof/>
        </w:rPr>
        <w:t>lot_principal_prixVenteTTC_chiffres</w:t>
      </w:r>
      <w:r w:rsidRPr="00886CF1">
        <w:rPr>
          <w:rFonts w:ascii="Aptos" w:hAnsi="Aptos" w:cs="Aptos"/>
          <w:b/>
          <w:bCs/>
        </w:rPr>
        <w:fldChar w:fldCharType="end"/>
      </w:r>
      <w:r w:rsidR="00182867" w:rsidRPr="00886CF1">
        <w:rPr>
          <w:rFonts w:ascii="Aptos" w:hAnsi="Aptos" w:cs="Aptos"/>
          <w:b/>
          <w:bCs/>
        </w:rPr>
        <w:t xml:space="preserve"> </w:t>
      </w:r>
      <w:r w:rsidR="00B86979" w:rsidRPr="00886CF1">
        <w:rPr>
          <w:rFonts w:cs="Arial"/>
          <w:b/>
          <w:bCs/>
        </w:rPr>
        <w:t>€ TTC (TVA à 5.5 %).</w:t>
      </w:r>
    </w:p>
    <w:p w14:paraId="1D31902F" w14:textId="77777777" w:rsidR="00886DF5" w:rsidRPr="00886CF1" w:rsidRDefault="00886DF5" w:rsidP="00B86979">
      <w:pPr>
        <w:autoSpaceDE w:val="0"/>
        <w:autoSpaceDN w:val="0"/>
        <w:adjustRightInd w:val="0"/>
        <w:ind w:firstLine="0"/>
        <w:rPr>
          <w:rFonts w:cs="Arial"/>
          <w:b/>
          <w:bCs/>
        </w:rPr>
      </w:pPr>
    </w:p>
    <w:p w14:paraId="117520C3" w14:textId="12BB8DBE" w:rsidR="000016D9" w:rsidRPr="00886CF1" w:rsidRDefault="000016D9" w:rsidP="00182867">
      <w:pPr>
        <w:autoSpaceDE w:val="0"/>
        <w:autoSpaceDN w:val="0"/>
        <w:adjustRightInd w:val="0"/>
        <w:ind w:left="708" w:firstLine="708"/>
        <w:rPr>
          <w:rFonts w:ascii="Aptos" w:hAnsi="Aptos" w:cs="Aptos"/>
          <w:b/>
          <w:bCs/>
        </w:rPr>
      </w:pPr>
      <w:r w:rsidRPr="00886CF1">
        <w:rPr>
          <w:rFonts w:ascii="Aptos" w:hAnsi="Aptos" w:cs="Aptos"/>
          <w:b/>
          <w:bCs/>
        </w:rPr>
        <w:fldChar w:fldCharType="begin">
          <w:ffData>
            <w:name w:val="Texte128"/>
            <w:enabled/>
            <w:calcOnExit w:val="0"/>
            <w:textInput>
              <w:default w:val="lot_principal_prixVenteTTC_lettres"/>
            </w:textInput>
          </w:ffData>
        </w:fldChar>
      </w:r>
      <w:r w:rsidRPr="00886CF1">
        <w:rPr>
          <w:rFonts w:ascii="Aptos" w:hAnsi="Aptos" w:cs="Aptos"/>
          <w:b/>
          <w:bCs/>
        </w:rPr>
        <w:instrText xml:space="preserve"> FORMTEXT </w:instrText>
      </w:r>
      <w:r w:rsidRPr="00886CF1">
        <w:rPr>
          <w:rFonts w:ascii="Aptos" w:hAnsi="Aptos" w:cs="Aptos"/>
          <w:b/>
          <w:bCs/>
        </w:rPr>
      </w:r>
      <w:r w:rsidRPr="00886CF1">
        <w:rPr>
          <w:rFonts w:ascii="Aptos" w:hAnsi="Aptos" w:cs="Aptos"/>
          <w:b/>
          <w:bCs/>
        </w:rPr>
        <w:fldChar w:fldCharType="separate"/>
      </w:r>
      <w:r w:rsidRPr="00886CF1">
        <w:rPr>
          <w:rFonts w:ascii="Aptos" w:hAnsi="Aptos" w:cs="Aptos"/>
          <w:b/>
          <w:bCs/>
          <w:noProof/>
        </w:rPr>
        <w:t>lot_principal_prixVenteTTC_lettres</w:t>
      </w:r>
      <w:r w:rsidRPr="00886CF1">
        <w:rPr>
          <w:rFonts w:ascii="Aptos" w:hAnsi="Aptos" w:cs="Aptos"/>
          <w:b/>
          <w:bCs/>
        </w:rPr>
        <w:fldChar w:fldCharType="end"/>
      </w:r>
      <w:r w:rsidR="00182867" w:rsidRPr="00886CF1">
        <w:rPr>
          <w:rFonts w:ascii="Aptos" w:hAnsi="Aptos" w:cs="Aptos"/>
          <w:b/>
          <w:bCs/>
        </w:rPr>
        <w:t xml:space="preserve"> </w:t>
      </w:r>
      <w:r w:rsidR="00182867" w:rsidRPr="00886CF1">
        <w:rPr>
          <w:rFonts w:cs="Arial"/>
          <w:b/>
          <w:bCs/>
        </w:rPr>
        <w:t>€ TTC (TVA à 5.5 %).</w:t>
      </w:r>
    </w:p>
    <w:p w14:paraId="55768978" w14:textId="77777777" w:rsidR="000016D9" w:rsidRPr="00886CF1" w:rsidRDefault="000016D9" w:rsidP="00B86979">
      <w:pPr>
        <w:autoSpaceDE w:val="0"/>
        <w:autoSpaceDN w:val="0"/>
        <w:adjustRightInd w:val="0"/>
        <w:ind w:firstLine="0"/>
        <w:rPr>
          <w:rFonts w:cs="Arial"/>
        </w:rPr>
      </w:pPr>
    </w:p>
    <w:p w14:paraId="3F849603" w14:textId="77777777" w:rsidR="00B86979" w:rsidRPr="00886CF1" w:rsidRDefault="00B86979" w:rsidP="007342C9">
      <w:pPr>
        <w:autoSpaceDE w:val="0"/>
        <w:autoSpaceDN w:val="0"/>
        <w:adjustRightInd w:val="0"/>
        <w:ind w:firstLine="0"/>
        <w:rPr>
          <w:rFonts w:cs="Arial"/>
        </w:rPr>
      </w:pPr>
      <w:r w:rsidRPr="00886CF1">
        <w:rPr>
          <w:rFonts w:cs="Arial"/>
        </w:rPr>
        <w:t>Ce prix sera exigible en partie comptant, en partie par fractions échelonnées en fonction de l'avancement des travaux et le solde à la livraison conformément à l'article R 261-14 du Code de la Construction et de l'Habitation.</w:t>
      </w:r>
    </w:p>
    <w:p w14:paraId="705F6ECA" w14:textId="77777777" w:rsidR="0000092A" w:rsidRPr="00886CF1" w:rsidRDefault="0000092A" w:rsidP="007342C9">
      <w:pPr>
        <w:autoSpaceDE w:val="0"/>
        <w:autoSpaceDN w:val="0"/>
        <w:adjustRightInd w:val="0"/>
        <w:ind w:firstLine="0"/>
        <w:rPr>
          <w:rFonts w:cs="Arial"/>
        </w:rPr>
      </w:pPr>
    </w:p>
    <w:p w14:paraId="22C4AEB6" w14:textId="77777777" w:rsidR="0000092A" w:rsidRPr="00886CF1" w:rsidRDefault="0000092A" w:rsidP="007342C9">
      <w:pPr>
        <w:autoSpaceDE w:val="0"/>
        <w:autoSpaceDN w:val="0"/>
        <w:adjustRightInd w:val="0"/>
        <w:ind w:firstLine="0"/>
        <w:rPr>
          <w:rFonts w:cs="Arial"/>
        </w:rPr>
      </w:pPr>
    </w:p>
    <w:p w14:paraId="3FD14EB8" w14:textId="77777777" w:rsidR="0000092A" w:rsidRPr="00886CF1" w:rsidRDefault="0000092A" w:rsidP="007342C9">
      <w:pPr>
        <w:autoSpaceDE w:val="0"/>
        <w:autoSpaceDN w:val="0"/>
        <w:adjustRightInd w:val="0"/>
        <w:ind w:firstLine="0"/>
        <w:rPr>
          <w:ins w:id="17" w:author="Stagiaire Eclisse" w:date="2024-04-25T08:54:00Z"/>
          <w:rFonts w:cs="Arial"/>
        </w:rPr>
      </w:pPr>
    </w:p>
    <w:p w14:paraId="5C7BCDA0" w14:textId="77777777" w:rsidR="00B86979" w:rsidRPr="00886CF1" w:rsidRDefault="00B86979" w:rsidP="00B86979">
      <w:pPr>
        <w:pStyle w:val="MANiveau3"/>
        <w:rPr>
          <w:color w:val="538135"/>
        </w:rPr>
      </w:pPr>
      <w:r w:rsidRPr="00886CF1">
        <w:rPr>
          <w:color w:val="538135"/>
        </w:rPr>
        <w:lastRenderedPageBreak/>
        <w:t>Article 2.2.2 : La TVA sur le prix</w:t>
      </w:r>
    </w:p>
    <w:p w14:paraId="148C597B" w14:textId="77777777" w:rsidR="00B86979" w:rsidRPr="00886CF1" w:rsidRDefault="00B86979" w:rsidP="00B86979">
      <w:pPr>
        <w:autoSpaceDE w:val="0"/>
        <w:autoSpaceDN w:val="0"/>
        <w:adjustRightInd w:val="0"/>
        <w:ind w:firstLine="0"/>
        <w:rPr>
          <w:rFonts w:cs="Arial"/>
          <w:color w:val="538135"/>
        </w:rPr>
      </w:pPr>
      <w:r w:rsidRPr="00886CF1">
        <w:rPr>
          <w:rFonts w:cs="Arial"/>
        </w:rPr>
        <w:t xml:space="preserve">Conformément à l’article 278 III 4° du Code Général des Impôts, la cession de droits réels immobiliers attachés au logement, prévue à l’article L 255-3 du CCH, permet de bénéficier d’un taux de TVA de </w:t>
      </w:r>
      <w:r w:rsidRPr="00886CF1">
        <w:rPr>
          <w:rFonts w:cs="Arial"/>
          <w:b/>
          <w:bCs/>
        </w:rPr>
        <w:t>5,5 %</w:t>
      </w:r>
      <w:r w:rsidRPr="00886CF1">
        <w:rPr>
          <w:rFonts w:cs="Arial"/>
        </w:rPr>
        <w:t xml:space="preserve"> au lieu de 20 %.</w:t>
      </w:r>
    </w:p>
    <w:p w14:paraId="67517BCE" w14:textId="77777777" w:rsidR="00B86979" w:rsidRPr="00886CF1" w:rsidRDefault="00B86979" w:rsidP="00B86979">
      <w:pPr>
        <w:autoSpaceDE w:val="0"/>
        <w:autoSpaceDN w:val="0"/>
        <w:adjustRightInd w:val="0"/>
        <w:ind w:firstLine="708"/>
        <w:rPr>
          <w:rFonts w:cs="Arial"/>
        </w:rPr>
      </w:pPr>
    </w:p>
    <w:p w14:paraId="3C07698C" w14:textId="77777777" w:rsidR="00B86979" w:rsidRPr="00886CF1" w:rsidRDefault="00B86979" w:rsidP="007342C9">
      <w:pPr>
        <w:autoSpaceDE w:val="0"/>
        <w:autoSpaceDN w:val="0"/>
        <w:adjustRightInd w:val="0"/>
        <w:ind w:firstLine="708"/>
        <w:rPr>
          <w:rFonts w:cs="Arial"/>
        </w:rPr>
      </w:pPr>
      <w:r w:rsidRPr="00886CF1">
        <w:rPr>
          <w:rFonts w:cs="Arial"/>
        </w:rPr>
        <w:t>A noter que dans l’hypothèse où le taux de TVA serait modifié à la date de la signature de l’acte authentique, la modification à la hausse ou à la baisse serait répercutée intégralement au réservataire qui l’accepte expressément.</w:t>
      </w:r>
    </w:p>
    <w:p w14:paraId="0369064A" w14:textId="77777777" w:rsidR="00B86979" w:rsidRPr="00886CF1" w:rsidRDefault="00B86979" w:rsidP="00B86979">
      <w:pPr>
        <w:pStyle w:val="MANiveau3"/>
        <w:rPr>
          <w:color w:val="538135"/>
        </w:rPr>
      </w:pPr>
      <w:r w:rsidRPr="00886CF1">
        <w:rPr>
          <w:color w:val="538135"/>
        </w:rPr>
        <w:t xml:space="preserve">Article 2.2.3 : Les frais annexes </w:t>
      </w:r>
    </w:p>
    <w:p w14:paraId="6F2303F8" w14:textId="77777777" w:rsidR="00B86979" w:rsidRPr="00886CF1" w:rsidRDefault="00B86979" w:rsidP="00B86979">
      <w:pPr>
        <w:autoSpaceDE w:val="0"/>
        <w:autoSpaceDN w:val="0"/>
        <w:adjustRightInd w:val="0"/>
        <w:ind w:firstLine="708"/>
        <w:rPr>
          <w:rFonts w:cs="Arial"/>
        </w:rPr>
      </w:pPr>
      <w:r w:rsidRPr="00886CF1">
        <w:rPr>
          <w:rFonts w:cs="Arial"/>
        </w:rPr>
        <w:t xml:space="preserve">Les frais de l'acte de cession de droits réels comprenant : les émoluments du notaire, la quote-part des frais de dépôt de pièces, la T.V.A. s'il y a lieu, la CSI (Contribution de Sécurité Immobilière) et les frais d'inscription hypothécaire seront à la charge du RESERVATAIRE. Cette liste est non limitative. </w:t>
      </w:r>
    </w:p>
    <w:p w14:paraId="2D5C3F0D" w14:textId="77777777" w:rsidR="00B86979" w:rsidRPr="00886CF1" w:rsidRDefault="00B86979" w:rsidP="00B86979">
      <w:pPr>
        <w:autoSpaceDE w:val="0"/>
        <w:autoSpaceDN w:val="0"/>
        <w:adjustRightInd w:val="0"/>
        <w:ind w:firstLine="0"/>
        <w:rPr>
          <w:rFonts w:cs="Arial"/>
        </w:rPr>
      </w:pPr>
    </w:p>
    <w:p w14:paraId="46EB963C" w14:textId="77777777" w:rsidR="00B86979" w:rsidRPr="00886CF1" w:rsidRDefault="00B86979" w:rsidP="00B86979">
      <w:pPr>
        <w:autoSpaceDE w:val="0"/>
        <w:autoSpaceDN w:val="0"/>
        <w:adjustRightInd w:val="0"/>
        <w:ind w:firstLine="708"/>
        <w:rPr>
          <w:rFonts w:cs="Arial"/>
        </w:rPr>
      </w:pPr>
      <w:r w:rsidRPr="00886CF1">
        <w:rPr>
          <w:rFonts w:cs="Arial"/>
        </w:rPr>
        <w:t>Le Réservataire et les Preneurs successifs acquitteront à compter du jour où ils deviendront propriétaires de Droits Réels les impôts, contributions et charges de toute nature auxquels les Droits Réels et les Biens peuvent et pourront être assujettis.</w:t>
      </w:r>
    </w:p>
    <w:p w14:paraId="56EF64B2" w14:textId="77777777" w:rsidR="00B86979" w:rsidRPr="00886CF1" w:rsidRDefault="00B86979" w:rsidP="00B86979">
      <w:pPr>
        <w:autoSpaceDE w:val="0"/>
        <w:autoSpaceDN w:val="0"/>
        <w:adjustRightInd w:val="0"/>
        <w:ind w:firstLine="708"/>
        <w:rPr>
          <w:rFonts w:cs="Arial"/>
        </w:rPr>
      </w:pPr>
    </w:p>
    <w:p w14:paraId="38F6E5E5" w14:textId="77777777" w:rsidR="00B86979" w:rsidRPr="00886CF1" w:rsidRDefault="00B86979" w:rsidP="007342C9">
      <w:pPr>
        <w:autoSpaceDE w:val="0"/>
        <w:autoSpaceDN w:val="0"/>
        <w:adjustRightInd w:val="0"/>
        <w:ind w:firstLine="708"/>
        <w:rPr>
          <w:rFonts w:cs="Arial"/>
        </w:rPr>
      </w:pPr>
      <w:r w:rsidRPr="00886CF1">
        <w:rPr>
          <w:rFonts w:cs="Arial"/>
        </w:rPr>
        <w:t>Le Réservataire et les Preneurs successifs feront leur affaire personnelle des abonnements auprès des compagnies des eaux, gaz, électricité et téléphone. Ils paieront intégralement le montant de la consommation d'eau potable et les frais d'entretien des conduites et appareils nécessaires au fonctionnement des divers réseaux.</w:t>
      </w:r>
    </w:p>
    <w:p w14:paraId="72DE44E0" w14:textId="77777777" w:rsidR="00B86979" w:rsidRPr="00886CF1" w:rsidRDefault="00B86979" w:rsidP="00B86979">
      <w:pPr>
        <w:pStyle w:val="MANiveau3"/>
        <w:rPr>
          <w:color w:val="538135"/>
        </w:rPr>
      </w:pPr>
      <w:r w:rsidRPr="00886CF1">
        <w:rPr>
          <w:color w:val="538135"/>
        </w:rPr>
        <w:t xml:space="preserve">Article 2.2.4 : Le financement </w:t>
      </w:r>
    </w:p>
    <w:p w14:paraId="5405388A" w14:textId="77777777" w:rsidR="00B86979" w:rsidRPr="00886CF1" w:rsidRDefault="00B86979" w:rsidP="00B86979">
      <w:pPr>
        <w:autoSpaceDE w:val="0"/>
        <w:autoSpaceDN w:val="0"/>
        <w:adjustRightInd w:val="0"/>
        <w:ind w:firstLine="360"/>
        <w:rPr>
          <w:rFonts w:cs="Arial"/>
        </w:rPr>
      </w:pPr>
      <w:r w:rsidRPr="00886CF1">
        <w:rPr>
          <w:rFonts w:cs="Arial"/>
        </w:rPr>
        <w:t>Le RESERVATAIRE fera son affaire personnelle du financement de l'acquisition de la construction, étant précisé que le programme de construction dont il fait partie a été établi conformément aux règles l’autorisant à solliciter, le cas échéant, le bénéfice d'un prêt conventionné.</w:t>
      </w:r>
    </w:p>
    <w:p w14:paraId="6756E703" w14:textId="77777777" w:rsidR="00B86979" w:rsidRPr="00886CF1" w:rsidRDefault="00B86979" w:rsidP="00B86979">
      <w:pPr>
        <w:autoSpaceDE w:val="0"/>
        <w:autoSpaceDN w:val="0"/>
        <w:adjustRightInd w:val="0"/>
        <w:ind w:firstLine="360"/>
        <w:rPr>
          <w:rFonts w:cs="Arial"/>
        </w:rPr>
      </w:pPr>
      <w:r w:rsidRPr="00886CF1">
        <w:rPr>
          <w:rFonts w:cs="Arial"/>
        </w:rPr>
        <w:t>Dans l'hypothèse où le RESERVATAIRE financerait le prix au moyen d'un prêt, le présent contrat serait soumis à l’article L 313-40 et suivants du code de la consommation.</w:t>
      </w:r>
    </w:p>
    <w:p w14:paraId="0BE958FA" w14:textId="77777777" w:rsidR="00B86979" w:rsidRPr="00886CF1" w:rsidRDefault="00B86979" w:rsidP="00B86979">
      <w:pPr>
        <w:autoSpaceDE w:val="0"/>
        <w:autoSpaceDN w:val="0"/>
        <w:adjustRightInd w:val="0"/>
        <w:ind w:firstLine="360"/>
        <w:rPr>
          <w:rFonts w:cs="Arial"/>
        </w:rPr>
      </w:pPr>
      <w:r w:rsidRPr="00886CF1">
        <w:rPr>
          <w:rFonts w:cs="Arial"/>
        </w:rPr>
        <w:t>Le RESERVATAIRE devra déposer son dossier de prêt complet auprès des organismes financiers, dans les meilleurs délais, suivant la date de signature du présent contrat préliminaire et d’informer le RESERVANT de ses démarches.</w:t>
      </w:r>
    </w:p>
    <w:p w14:paraId="12071E1A" w14:textId="77777777" w:rsidR="00B86979" w:rsidRPr="00886CF1" w:rsidRDefault="00B86979" w:rsidP="00B86979">
      <w:pPr>
        <w:autoSpaceDE w:val="0"/>
        <w:autoSpaceDN w:val="0"/>
        <w:adjustRightInd w:val="0"/>
        <w:ind w:firstLine="360"/>
        <w:rPr>
          <w:rFonts w:cs="Arial"/>
        </w:rPr>
      </w:pPr>
      <w:r w:rsidRPr="00886CF1">
        <w:rPr>
          <w:rFonts w:cs="Arial"/>
        </w:rPr>
        <w:t>Le RESERVATAIRE s’engage également à informer sans délai le RESERVANT de l’obtention du ou des prêts.</w:t>
      </w:r>
    </w:p>
    <w:p w14:paraId="361A9686" w14:textId="77777777" w:rsidR="00B86979" w:rsidRPr="00886CF1" w:rsidRDefault="00B86979" w:rsidP="00B86979">
      <w:pPr>
        <w:autoSpaceDE w:val="0"/>
        <w:autoSpaceDN w:val="0"/>
        <w:adjustRightInd w:val="0"/>
        <w:ind w:firstLine="360"/>
        <w:rPr>
          <w:rFonts w:cs="Arial"/>
        </w:rPr>
      </w:pPr>
      <w:r w:rsidRPr="00886CF1">
        <w:rPr>
          <w:rFonts w:cs="Arial"/>
        </w:rPr>
        <w:t>Pour la réalisation de la vente, le RESERVATAIRE indique que le financement du prix se fera de la manière suivante :</w:t>
      </w:r>
    </w:p>
    <w:p w14:paraId="0DFE271F" w14:textId="77777777" w:rsidR="00C50FD1" w:rsidRPr="00886CF1" w:rsidRDefault="00C50FD1" w:rsidP="00B86979">
      <w:pPr>
        <w:autoSpaceDE w:val="0"/>
        <w:autoSpaceDN w:val="0"/>
        <w:adjustRightInd w:val="0"/>
        <w:ind w:firstLine="360"/>
        <w:rPr>
          <w:rFonts w:cs="Arial"/>
        </w:rPr>
      </w:pPr>
    </w:p>
    <w:p w14:paraId="07D93159" w14:textId="77777777" w:rsidR="00C50FD1" w:rsidRPr="00886CF1" w:rsidRDefault="00C50FD1" w:rsidP="00C50FD1">
      <w:pPr>
        <w:ind w:firstLine="0"/>
        <w:rPr>
          <w:rFonts w:asciiTheme="minorHAnsi" w:hAnsiTheme="minorHAnsi" w:cstheme="minorHAnsi"/>
        </w:rPr>
      </w:pPr>
      <w:r w:rsidRPr="00886CF1">
        <w:rPr>
          <w:rFonts w:cs="Arial"/>
        </w:rPr>
        <w:t xml:space="preserve">- </w:t>
      </w:r>
      <w:r w:rsidRPr="00886CF1">
        <w:rPr>
          <w:rFonts w:asciiTheme="minorHAnsi" w:hAnsiTheme="minorHAnsi" w:cstheme="minorHAnsi"/>
        </w:rPr>
        <w:t xml:space="preserve">Recours à un financement : </w:t>
      </w:r>
      <w:r w:rsidRPr="00886CF1">
        <w:rPr>
          <w:rFonts w:asciiTheme="minorHAnsi" w:hAnsiTheme="minorHAnsi" w:cstheme="minorHAnsi"/>
        </w:rPr>
        <w:fldChar w:fldCharType="begin">
          <w:ffData>
            <w:name w:val=""/>
            <w:enabled/>
            <w:calcOnExit w:val="0"/>
            <w:textInput>
              <w:default w:val="financement_present"/>
            </w:textInput>
          </w:ffData>
        </w:fldChar>
      </w:r>
      <w:r w:rsidRPr="00886CF1">
        <w:rPr>
          <w:rFonts w:asciiTheme="minorHAnsi" w:hAnsiTheme="minorHAnsi" w:cstheme="minorHAnsi"/>
        </w:rPr>
        <w:instrText xml:space="preserve"> FORMTEXT </w:instrText>
      </w:r>
      <w:r w:rsidRPr="00886CF1">
        <w:rPr>
          <w:rFonts w:asciiTheme="minorHAnsi" w:hAnsiTheme="minorHAnsi" w:cstheme="minorHAnsi"/>
        </w:rPr>
      </w:r>
      <w:r w:rsidRPr="00886CF1">
        <w:rPr>
          <w:rFonts w:asciiTheme="minorHAnsi" w:hAnsiTheme="minorHAnsi" w:cstheme="minorHAnsi"/>
        </w:rPr>
        <w:fldChar w:fldCharType="separate"/>
      </w:r>
      <w:r w:rsidRPr="00886CF1">
        <w:rPr>
          <w:rFonts w:asciiTheme="minorHAnsi" w:hAnsiTheme="minorHAnsi" w:cstheme="minorHAnsi"/>
          <w:noProof/>
        </w:rPr>
        <w:t>financement_present</w:t>
      </w:r>
      <w:r w:rsidRPr="00886CF1">
        <w:rPr>
          <w:rFonts w:asciiTheme="minorHAnsi" w:hAnsiTheme="minorHAnsi" w:cstheme="minorHAnsi"/>
        </w:rPr>
        <w:fldChar w:fldCharType="end"/>
      </w:r>
    </w:p>
    <w:p w14:paraId="5F0EBBBA" w14:textId="0776E433" w:rsidR="00B86979" w:rsidRPr="00886CF1" w:rsidRDefault="00B86979" w:rsidP="00B86979">
      <w:pPr>
        <w:autoSpaceDE w:val="0"/>
        <w:autoSpaceDN w:val="0"/>
        <w:adjustRightInd w:val="0"/>
        <w:ind w:firstLine="0"/>
        <w:rPr>
          <w:rFonts w:asciiTheme="majorHAnsi" w:hAnsiTheme="majorHAnsi" w:cs="Arial"/>
        </w:rPr>
      </w:pPr>
      <w:r w:rsidRPr="00886CF1">
        <w:rPr>
          <w:rFonts w:asciiTheme="majorHAnsi" w:hAnsiTheme="majorHAnsi" w:cs="Arial"/>
        </w:rPr>
        <w:t>- apport personnel</w:t>
      </w:r>
      <w:r w:rsidR="0011173C" w:rsidRPr="00886CF1">
        <w:rPr>
          <w:rFonts w:asciiTheme="majorHAnsi" w:hAnsiTheme="majorHAnsi" w:cs="Arial"/>
        </w:rPr>
        <w:t xml:space="preserve"> : </w:t>
      </w:r>
      <w:r w:rsidRPr="00886CF1">
        <w:rPr>
          <w:rFonts w:asciiTheme="majorHAnsi" w:hAnsiTheme="majorHAnsi" w:cs="Calibri"/>
        </w:rPr>
        <w:fldChar w:fldCharType="begin">
          <w:ffData>
            <w:name w:val=""/>
            <w:enabled/>
            <w:calcOnExit w:val="0"/>
            <w:textInput>
              <w:default w:val="financement_montant_apport_chiffres"/>
            </w:textInput>
          </w:ffData>
        </w:fldChar>
      </w:r>
      <w:r w:rsidRPr="00886CF1">
        <w:rPr>
          <w:rFonts w:asciiTheme="majorHAnsi" w:hAnsiTheme="majorHAnsi" w:cs="Calibri"/>
        </w:rPr>
        <w:instrText xml:space="preserve"> FORMTEXT </w:instrText>
      </w:r>
      <w:r w:rsidRPr="00886CF1">
        <w:rPr>
          <w:rFonts w:asciiTheme="majorHAnsi" w:hAnsiTheme="majorHAnsi" w:cs="Calibri"/>
        </w:rPr>
      </w:r>
      <w:r w:rsidRPr="00886CF1">
        <w:rPr>
          <w:rFonts w:asciiTheme="majorHAnsi" w:hAnsiTheme="majorHAnsi" w:cs="Calibri"/>
        </w:rPr>
        <w:fldChar w:fldCharType="separate"/>
      </w:r>
      <w:r w:rsidRPr="00886CF1">
        <w:rPr>
          <w:rFonts w:asciiTheme="majorHAnsi" w:hAnsiTheme="majorHAnsi" w:cs="Calibri"/>
          <w:noProof/>
        </w:rPr>
        <w:t>financement_montant_apport_chiffres</w:t>
      </w:r>
      <w:r w:rsidRPr="00886CF1">
        <w:rPr>
          <w:rFonts w:asciiTheme="majorHAnsi" w:hAnsiTheme="majorHAnsi" w:cs="Calibri"/>
        </w:rPr>
        <w:fldChar w:fldCharType="end"/>
      </w:r>
      <w:r w:rsidRPr="00886CF1">
        <w:rPr>
          <w:rFonts w:asciiTheme="majorHAnsi" w:hAnsiTheme="majorHAnsi" w:cs="Arial"/>
        </w:rPr>
        <w:t xml:space="preserve"> </w:t>
      </w:r>
      <w:r w:rsidR="00C50FD1" w:rsidRPr="00886CF1">
        <w:rPr>
          <w:rFonts w:asciiTheme="majorHAnsi" w:hAnsiTheme="majorHAnsi" w:cs="Arial"/>
        </w:rPr>
        <w:t>€</w:t>
      </w:r>
    </w:p>
    <w:p w14:paraId="106FE29B" w14:textId="16027188" w:rsidR="00B86979" w:rsidRPr="00886CF1" w:rsidRDefault="00B86979" w:rsidP="00B86979">
      <w:pPr>
        <w:autoSpaceDE w:val="0"/>
        <w:autoSpaceDN w:val="0"/>
        <w:adjustRightInd w:val="0"/>
        <w:ind w:firstLine="0"/>
        <w:rPr>
          <w:rFonts w:asciiTheme="majorHAnsi" w:hAnsiTheme="majorHAnsi" w:cstheme="minorHAnsi"/>
        </w:rPr>
      </w:pPr>
      <w:r w:rsidRPr="00886CF1">
        <w:rPr>
          <w:rFonts w:asciiTheme="majorHAnsi" w:hAnsiTheme="majorHAnsi" w:cs="Arial"/>
        </w:rPr>
        <w:t>- prêt principal</w:t>
      </w:r>
      <w:r w:rsidR="0011173C" w:rsidRPr="00886CF1">
        <w:rPr>
          <w:rFonts w:asciiTheme="majorHAnsi" w:hAnsiTheme="majorHAnsi" w:cs="Arial"/>
        </w:rPr>
        <w:t> :</w:t>
      </w:r>
      <w:r w:rsidRPr="00886CF1">
        <w:rPr>
          <w:rFonts w:asciiTheme="majorHAnsi" w:hAnsiTheme="majorHAnsi" w:cs="Arial"/>
        </w:rPr>
        <w:t xml:space="preserve"> </w:t>
      </w:r>
      <w:r w:rsidR="0011173C" w:rsidRPr="00886CF1">
        <w:rPr>
          <w:rFonts w:asciiTheme="majorHAnsi" w:hAnsiTheme="majorHAnsi" w:cstheme="minorHAnsi"/>
        </w:rPr>
        <w:fldChar w:fldCharType="begin">
          <w:ffData>
            <w:name w:val=""/>
            <w:enabled/>
            <w:calcOnExit w:val="0"/>
            <w:textInput>
              <w:default w:val="financement_organisme"/>
            </w:textInput>
          </w:ffData>
        </w:fldChar>
      </w:r>
      <w:r w:rsidR="0011173C" w:rsidRPr="00886CF1">
        <w:rPr>
          <w:rFonts w:asciiTheme="majorHAnsi" w:hAnsiTheme="majorHAnsi" w:cstheme="minorHAnsi"/>
        </w:rPr>
        <w:instrText xml:space="preserve"> FORMTEXT </w:instrText>
      </w:r>
      <w:r w:rsidR="0011173C" w:rsidRPr="00886CF1">
        <w:rPr>
          <w:rFonts w:asciiTheme="majorHAnsi" w:hAnsiTheme="majorHAnsi" w:cstheme="minorHAnsi"/>
        </w:rPr>
      </w:r>
      <w:r w:rsidR="0011173C" w:rsidRPr="00886CF1">
        <w:rPr>
          <w:rFonts w:asciiTheme="majorHAnsi" w:hAnsiTheme="majorHAnsi" w:cstheme="minorHAnsi"/>
        </w:rPr>
        <w:fldChar w:fldCharType="separate"/>
      </w:r>
      <w:r w:rsidR="0011173C" w:rsidRPr="00886CF1">
        <w:rPr>
          <w:rFonts w:asciiTheme="majorHAnsi" w:hAnsiTheme="majorHAnsi" w:cstheme="minorHAnsi"/>
          <w:noProof/>
        </w:rPr>
        <w:t>financement_organisme</w:t>
      </w:r>
      <w:r w:rsidR="0011173C" w:rsidRPr="00886CF1">
        <w:rPr>
          <w:rFonts w:asciiTheme="majorHAnsi" w:hAnsiTheme="majorHAnsi" w:cstheme="minorHAnsi"/>
        </w:rPr>
        <w:fldChar w:fldCharType="end"/>
      </w:r>
    </w:p>
    <w:p w14:paraId="46AB5723" w14:textId="77777777" w:rsidR="00C50FD1" w:rsidRPr="00886CF1" w:rsidRDefault="00C50FD1" w:rsidP="00C50FD1">
      <w:pPr>
        <w:autoSpaceDE w:val="0"/>
        <w:autoSpaceDN w:val="0"/>
        <w:adjustRightInd w:val="0"/>
        <w:ind w:firstLine="0"/>
        <w:rPr>
          <w:rFonts w:asciiTheme="majorHAnsi" w:hAnsiTheme="majorHAnsi" w:cs="Arial"/>
          <w:highlight w:val="yellow"/>
        </w:rPr>
      </w:pPr>
      <w:r w:rsidRPr="00886CF1">
        <w:rPr>
          <w:rFonts w:asciiTheme="majorHAnsi" w:hAnsiTheme="majorHAnsi" w:cs="Arial"/>
        </w:rPr>
        <w:t xml:space="preserve">- prêt taux : </w:t>
      </w:r>
      <w:r w:rsidRPr="00886CF1">
        <w:rPr>
          <w:rFonts w:asciiTheme="majorHAnsi" w:hAnsiTheme="majorHAnsi" w:cstheme="minorHAnsi"/>
        </w:rPr>
        <w:fldChar w:fldCharType="begin">
          <w:ffData>
            <w:name w:val=""/>
            <w:enabled/>
            <w:calcOnExit w:val="0"/>
            <w:textInput>
              <w:default w:val="financement_taux_chiffres"/>
            </w:textInput>
          </w:ffData>
        </w:fldChar>
      </w:r>
      <w:r w:rsidRPr="00886CF1">
        <w:rPr>
          <w:rFonts w:asciiTheme="majorHAnsi" w:hAnsiTheme="majorHAnsi" w:cstheme="minorHAnsi"/>
        </w:rPr>
        <w:instrText xml:space="preserve"> FORMTEXT </w:instrText>
      </w:r>
      <w:r w:rsidRPr="00886CF1">
        <w:rPr>
          <w:rFonts w:asciiTheme="majorHAnsi" w:hAnsiTheme="majorHAnsi" w:cstheme="minorHAnsi"/>
        </w:rPr>
      </w:r>
      <w:r w:rsidRPr="00886CF1">
        <w:rPr>
          <w:rFonts w:asciiTheme="majorHAnsi" w:hAnsiTheme="majorHAnsi" w:cstheme="minorHAnsi"/>
        </w:rPr>
        <w:fldChar w:fldCharType="separate"/>
      </w:r>
      <w:r w:rsidRPr="00886CF1">
        <w:rPr>
          <w:rFonts w:asciiTheme="majorHAnsi" w:hAnsiTheme="majorHAnsi" w:cstheme="minorHAnsi"/>
          <w:noProof/>
        </w:rPr>
        <w:t>financement_taux_chiffres</w:t>
      </w:r>
      <w:r w:rsidRPr="00886CF1">
        <w:rPr>
          <w:rFonts w:asciiTheme="majorHAnsi" w:hAnsiTheme="majorHAnsi" w:cstheme="minorHAnsi"/>
        </w:rPr>
        <w:fldChar w:fldCharType="end"/>
      </w:r>
      <w:r w:rsidRPr="00886CF1">
        <w:rPr>
          <w:rFonts w:asciiTheme="majorHAnsi" w:hAnsiTheme="majorHAnsi" w:cstheme="minorHAnsi"/>
        </w:rPr>
        <w:t xml:space="preserve"> %</w:t>
      </w:r>
    </w:p>
    <w:p w14:paraId="1E9B1312" w14:textId="3353A960" w:rsidR="00C50FD1" w:rsidRPr="00886CF1" w:rsidRDefault="00C50FD1" w:rsidP="00B86979">
      <w:pPr>
        <w:autoSpaceDE w:val="0"/>
        <w:autoSpaceDN w:val="0"/>
        <w:adjustRightInd w:val="0"/>
        <w:ind w:firstLine="0"/>
        <w:rPr>
          <w:rFonts w:asciiTheme="majorHAnsi" w:hAnsiTheme="majorHAnsi" w:cstheme="minorHAnsi"/>
        </w:rPr>
      </w:pPr>
      <w:r w:rsidRPr="00886CF1">
        <w:rPr>
          <w:rFonts w:asciiTheme="majorHAnsi" w:hAnsiTheme="majorHAnsi" w:cstheme="minorHAnsi"/>
        </w:rPr>
        <w:t xml:space="preserve">- montant prêt : </w:t>
      </w:r>
      <w:r w:rsidRPr="00886CF1">
        <w:rPr>
          <w:rFonts w:asciiTheme="majorHAnsi" w:hAnsiTheme="majorHAnsi" w:cstheme="minorHAnsi"/>
        </w:rPr>
        <w:fldChar w:fldCharType="begin">
          <w:ffData>
            <w:name w:val=""/>
            <w:enabled/>
            <w:calcOnExit w:val="0"/>
            <w:textInput>
              <w:default w:val="financement_montant_chiffres"/>
            </w:textInput>
          </w:ffData>
        </w:fldChar>
      </w:r>
      <w:r w:rsidRPr="00886CF1">
        <w:rPr>
          <w:rFonts w:asciiTheme="majorHAnsi" w:hAnsiTheme="majorHAnsi" w:cstheme="minorHAnsi"/>
        </w:rPr>
        <w:instrText xml:space="preserve"> FORMTEXT </w:instrText>
      </w:r>
      <w:r w:rsidRPr="00886CF1">
        <w:rPr>
          <w:rFonts w:asciiTheme="majorHAnsi" w:hAnsiTheme="majorHAnsi" w:cstheme="minorHAnsi"/>
        </w:rPr>
      </w:r>
      <w:r w:rsidRPr="00886CF1">
        <w:rPr>
          <w:rFonts w:asciiTheme="majorHAnsi" w:hAnsiTheme="majorHAnsi" w:cstheme="minorHAnsi"/>
        </w:rPr>
        <w:fldChar w:fldCharType="separate"/>
      </w:r>
      <w:r w:rsidRPr="00886CF1">
        <w:rPr>
          <w:rFonts w:asciiTheme="majorHAnsi" w:hAnsiTheme="majorHAnsi" w:cstheme="minorHAnsi"/>
          <w:noProof/>
        </w:rPr>
        <w:t>financement_montant_chiffres</w:t>
      </w:r>
      <w:r w:rsidRPr="00886CF1">
        <w:rPr>
          <w:rFonts w:asciiTheme="majorHAnsi" w:hAnsiTheme="majorHAnsi" w:cstheme="minorHAnsi"/>
        </w:rPr>
        <w:fldChar w:fldCharType="end"/>
      </w:r>
      <w:r w:rsidRPr="00886CF1">
        <w:rPr>
          <w:rFonts w:asciiTheme="majorHAnsi" w:hAnsiTheme="majorHAnsi" w:cstheme="minorHAnsi"/>
        </w:rPr>
        <w:t xml:space="preserve"> €</w:t>
      </w:r>
    </w:p>
    <w:p w14:paraId="24C60E09" w14:textId="0F07F77B" w:rsidR="00C50FD1" w:rsidRPr="00886CF1" w:rsidRDefault="00C50FD1" w:rsidP="00B86979">
      <w:pPr>
        <w:autoSpaceDE w:val="0"/>
        <w:autoSpaceDN w:val="0"/>
        <w:adjustRightInd w:val="0"/>
        <w:ind w:firstLine="0"/>
        <w:rPr>
          <w:rFonts w:asciiTheme="majorHAnsi" w:hAnsiTheme="majorHAnsi" w:cs="Arial"/>
          <w:highlight w:val="yellow"/>
        </w:rPr>
      </w:pPr>
      <w:r w:rsidRPr="00886CF1">
        <w:rPr>
          <w:rFonts w:asciiTheme="majorHAnsi" w:hAnsiTheme="majorHAnsi" w:cstheme="minorHAnsi"/>
        </w:rPr>
        <w:t xml:space="preserve">- durée (mois) : </w:t>
      </w:r>
      <w:r w:rsidRPr="00886CF1">
        <w:rPr>
          <w:rFonts w:asciiTheme="majorHAnsi" w:hAnsiTheme="majorHAnsi" w:cstheme="minorHAnsi"/>
        </w:rPr>
        <w:fldChar w:fldCharType="begin">
          <w:ffData>
            <w:name w:val=""/>
            <w:enabled/>
            <w:calcOnExit w:val="0"/>
            <w:textInput>
              <w:default w:val="financement_duree_chiffres"/>
            </w:textInput>
          </w:ffData>
        </w:fldChar>
      </w:r>
      <w:r w:rsidRPr="00886CF1">
        <w:rPr>
          <w:rFonts w:asciiTheme="majorHAnsi" w:hAnsiTheme="majorHAnsi" w:cstheme="minorHAnsi"/>
        </w:rPr>
        <w:instrText xml:space="preserve"> FORMTEXT </w:instrText>
      </w:r>
      <w:r w:rsidRPr="00886CF1">
        <w:rPr>
          <w:rFonts w:asciiTheme="majorHAnsi" w:hAnsiTheme="majorHAnsi" w:cstheme="minorHAnsi"/>
        </w:rPr>
      </w:r>
      <w:r w:rsidRPr="00886CF1">
        <w:rPr>
          <w:rFonts w:asciiTheme="majorHAnsi" w:hAnsiTheme="majorHAnsi" w:cstheme="minorHAnsi"/>
        </w:rPr>
        <w:fldChar w:fldCharType="separate"/>
      </w:r>
      <w:r w:rsidRPr="00886CF1">
        <w:rPr>
          <w:rFonts w:asciiTheme="majorHAnsi" w:hAnsiTheme="majorHAnsi" w:cstheme="minorHAnsi"/>
          <w:noProof/>
        </w:rPr>
        <w:t>financement_duree_chiffres</w:t>
      </w:r>
      <w:r w:rsidRPr="00886CF1">
        <w:rPr>
          <w:rFonts w:asciiTheme="majorHAnsi" w:hAnsiTheme="majorHAnsi" w:cstheme="minorHAnsi"/>
        </w:rPr>
        <w:fldChar w:fldCharType="end"/>
      </w:r>
    </w:p>
    <w:p w14:paraId="6EAD9DF2" w14:textId="77777777" w:rsidR="00B86979" w:rsidRPr="00886CF1" w:rsidRDefault="00B86979" w:rsidP="00B86979">
      <w:pPr>
        <w:autoSpaceDE w:val="0"/>
        <w:autoSpaceDN w:val="0"/>
        <w:adjustRightInd w:val="0"/>
        <w:ind w:firstLine="0"/>
        <w:rPr>
          <w:rFonts w:cs="Arial"/>
        </w:rPr>
      </w:pPr>
    </w:p>
    <w:p w14:paraId="1591318C" w14:textId="77777777" w:rsidR="00B86979" w:rsidRPr="00886CF1" w:rsidRDefault="00B86979" w:rsidP="00B86979">
      <w:pPr>
        <w:autoSpaceDE w:val="0"/>
        <w:autoSpaceDN w:val="0"/>
        <w:adjustRightInd w:val="0"/>
        <w:ind w:firstLine="0"/>
        <w:rPr>
          <w:rFonts w:cs="Arial"/>
          <w:b/>
          <w:bCs/>
        </w:rPr>
      </w:pPr>
      <w:r w:rsidRPr="00886CF1">
        <w:rPr>
          <w:rFonts w:cs="Arial"/>
          <w:b/>
          <w:bCs/>
        </w:rPr>
        <w:t>Financement hypothécaire</w:t>
      </w:r>
    </w:p>
    <w:p w14:paraId="7E26793C" w14:textId="77777777" w:rsidR="00B86979" w:rsidRPr="00886CF1" w:rsidRDefault="00B86979" w:rsidP="00B86979">
      <w:pPr>
        <w:autoSpaceDE w:val="0"/>
        <w:autoSpaceDN w:val="0"/>
        <w:adjustRightInd w:val="0"/>
        <w:ind w:firstLine="708"/>
        <w:rPr>
          <w:rFonts w:cs="Arial"/>
        </w:rPr>
      </w:pPr>
      <w:r w:rsidRPr="00886CF1">
        <w:rPr>
          <w:rFonts w:cs="Arial"/>
        </w:rPr>
        <w:t>Comme conséquence du caractère réel des droits conférés par le BRS, le Réservataire devenu Preneur pourra consentir sur les Droits Réels toutes sûretés réelles.</w:t>
      </w:r>
    </w:p>
    <w:p w14:paraId="2505E78A" w14:textId="77777777" w:rsidR="00B86979" w:rsidRPr="00886CF1" w:rsidRDefault="00B86979" w:rsidP="00B86979">
      <w:pPr>
        <w:autoSpaceDE w:val="0"/>
        <w:autoSpaceDN w:val="0"/>
        <w:adjustRightInd w:val="0"/>
        <w:ind w:firstLine="0"/>
        <w:rPr>
          <w:rFonts w:cs="Arial"/>
        </w:rPr>
      </w:pPr>
      <w:r w:rsidRPr="00886CF1">
        <w:rPr>
          <w:rFonts w:cs="Arial"/>
        </w:rPr>
        <w:t>En application de l’article L.255-9 al.2 CCH, il est rappelé que les sûretés prennent fin à la résiliation du BRS.</w:t>
      </w:r>
    </w:p>
    <w:p w14:paraId="6E904C9B" w14:textId="77777777" w:rsidR="00B86979" w:rsidRPr="00886CF1" w:rsidRDefault="00B86979" w:rsidP="00B86979">
      <w:pPr>
        <w:autoSpaceDE w:val="0"/>
        <w:autoSpaceDN w:val="0"/>
        <w:adjustRightInd w:val="0"/>
        <w:ind w:firstLine="0"/>
        <w:rPr>
          <w:rFonts w:cs="Arial"/>
        </w:rPr>
      </w:pPr>
      <w:r w:rsidRPr="00886CF1">
        <w:rPr>
          <w:rFonts w:cs="Arial"/>
        </w:rPr>
        <w:t xml:space="preserve">Par suite, en cas de résiliation donnant lieu au versement de l’indemnité stipulée à l’Article intitulé « Modalités d’indemnisation des droits réels du preneur » et pour permettre au créancier hypothécaire de préserver ses droits malgré l’extinction de la sûreté lui bénéficiant, le Preneur devra déléguer irrévocablement, dans les conditions prévues aux articles 1336 et suivants du code civil, l’OFS, qui devra l’accepter dans le contrat BRS, au Prêteur, pour paiement de ladite indemnité de résiliation. Par conséquent, le montant de l’indemnité due </w:t>
      </w:r>
      <w:r w:rsidRPr="00886CF1">
        <w:rPr>
          <w:rFonts w:cs="Arial"/>
        </w:rPr>
        <w:lastRenderedPageBreak/>
        <w:t>par l’OFS au Preneur en cas de résiliation du BRS sera, à première demande du créancier délégataire, payée directement à ce dernier, dans la limite des sommes dues au créancier par le Preneur.</w:t>
      </w:r>
    </w:p>
    <w:p w14:paraId="30D7CE58" w14:textId="77777777" w:rsidR="00B86979" w:rsidRPr="00886CF1" w:rsidRDefault="00B86979" w:rsidP="00B86979">
      <w:pPr>
        <w:autoSpaceDE w:val="0"/>
        <w:autoSpaceDN w:val="0"/>
        <w:adjustRightInd w:val="0"/>
        <w:ind w:firstLine="0"/>
        <w:rPr>
          <w:rFonts w:cs="Arial"/>
        </w:rPr>
      </w:pPr>
    </w:p>
    <w:p w14:paraId="6213DF82" w14:textId="77777777" w:rsidR="00B86979" w:rsidRPr="00886CF1" w:rsidRDefault="00B86979" w:rsidP="00B86979">
      <w:pPr>
        <w:autoSpaceDE w:val="0"/>
        <w:autoSpaceDN w:val="0"/>
        <w:adjustRightInd w:val="0"/>
        <w:ind w:firstLine="0"/>
        <w:rPr>
          <w:rFonts w:cs="Arial"/>
          <w:b/>
          <w:bCs/>
        </w:rPr>
      </w:pPr>
      <w:r w:rsidRPr="00886CF1">
        <w:rPr>
          <w:rFonts w:cs="Arial"/>
          <w:b/>
          <w:bCs/>
        </w:rPr>
        <w:t xml:space="preserve">Engagements particuliers en cas de recours par le Preneur à un financement garanti par un établissement de cautionnement </w:t>
      </w:r>
    </w:p>
    <w:p w14:paraId="2F725A64" w14:textId="77777777" w:rsidR="00B86979" w:rsidRPr="00886CF1" w:rsidRDefault="00B86979" w:rsidP="00B86979">
      <w:pPr>
        <w:autoSpaceDE w:val="0"/>
        <w:autoSpaceDN w:val="0"/>
        <w:adjustRightInd w:val="0"/>
        <w:ind w:firstLine="708"/>
        <w:rPr>
          <w:rFonts w:cs="Arial"/>
        </w:rPr>
      </w:pPr>
      <w:r w:rsidRPr="00886CF1">
        <w:rPr>
          <w:rFonts w:cs="Arial"/>
        </w:rPr>
        <w:t>Si le Réservataire devenu Preneur recourt à un prêt immobilier garanti par un établissement de cautionnement, l’attention des Parties est attirée sur leur obligation éventuelle d’insérer dans l’acte authentique de Cession des Droits Réels Immobiliers diverses clauses exigées par ledit établissement en accord avec la banque prêteuse, qui pourront le cas échéant nécessiter de la part de l’OFS l’acceptation de certaines obligations à sa charge envers la banque ou l’établissement de cautionnement.</w:t>
      </w:r>
    </w:p>
    <w:p w14:paraId="510271D6" w14:textId="77777777" w:rsidR="00B86979" w:rsidRPr="00886CF1" w:rsidRDefault="00B86979" w:rsidP="00B86979">
      <w:pPr>
        <w:autoSpaceDE w:val="0"/>
        <w:autoSpaceDN w:val="0"/>
        <w:adjustRightInd w:val="0"/>
        <w:ind w:firstLine="0"/>
        <w:rPr>
          <w:rFonts w:cs="Arial"/>
        </w:rPr>
      </w:pPr>
    </w:p>
    <w:p w14:paraId="65D611D4" w14:textId="77777777" w:rsidR="00B86979" w:rsidRPr="00886CF1" w:rsidRDefault="00B86979" w:rsidP="00B86979">
      <w:pPr>
        <w:autoSpaceDE w:val="0"/>
        <w:autoSpaceDN w:val="0"/>
        <w:adjustRightInd w:val="0"/>
        <w:ind w:firstLine="0"/>
        <w:rPr>
          <w:rFonts w:cs="Arial"/>
          <w:b/>
          <w:bCs/>
        </w:rPr>
      </w:pPr>
      <w:r w:rsidRPr="00886CF1">
        <w:rPr>
          <w:rFonts w:cs="Arial"/>
          <w:b/>
          <w:bCs/>
        </w:rPr>
        <w:t>En cas d’apport personnel pour la totalité du prix</w:t>
      </w:r>
    </w:p>
    <w:p w14:paraId="6076F237" w14:textId="77777777" w:rsidR="00B86979" w:rsidRPr="00886CF1" w:rsidRDefault="00B86979" w:rsidP="00B86979">
      <w:pPr>
        <w:autoSpaceDE w:val="0"/>
        <w:autoSpaceDN w:val="0"/>
        <w:adjustRightInd w:val="0"/>
        <w:ind w:firstLine="708"/>
        <w:rPr>
          <w:rFonts w:cs="Arial"/>
        </w:rPr>
      </w:pPr>
      <w:r w:rsidRPr="00886CF1">
        <w:rPr>
          <w:rFonts w:cs="Arial"/>
        </w:rPr>
        <w:t>Le réservataire déclare ne pas avoir l’intention pour financer l’acquisition des locaux réservés de solliciter de prêt. En conséquence, il déclare ne pas soumettre la réalisation des présentes à la condition suspensive de l’obtention d’un prêt et à apposer ci-après la mention manuscrite prévue par la Loi :</w:t>
      </w:r>
    </w:p>
    <w:p w14:paraId="4E372004" w14:textId="77777777" w:rsidR="00B86979" w:rsidRPr="00886CF1" w:rsidRDefault="00B86979" w:rsidP="00B86979">
      <w:pPr>
        <w:autoSpaceDE w:val="0"/>
        <w:autoSpaceDN w:val="0"/>
        <w:adjustRightInd w:val="0"/>
        <w:ind w:firstLine="0"/>
        <w:rPr>
          <w:rFonts w:cs="Arial"/>
        </w:rPr>
      </w:pPr>
      <w:r w:rsidRPr="00886CF1">
        <w:rPr>
          <w:rFonts w:cs="Arial"/>
        </w:rPr>
        <w:tab/>
        <w:t>« Je soussigné(e) M./Mme déclare effectuer cette acquisition sans recourir à aucun prêt. Je reconnais avoir été informé(e) que si je recours néanmoins à un prêt, je ne pourrai me prévaloir de la condition suspensive de son obtention prévue par la Loi n° 79 - 596 du 13 Juillet 1979 ».</w:t>
      </w:r>
    </w:p>
    <w:p w14:paraId="33D412D8" w14:textId="77777777" w:rsidR="00B86979" w:rsidRPr="00886CF1" w:rsidRDefault="00B86979" w:rsidP="00B86979">
      <w:pPr>
        <w:autoSpaceDE w:val="0"/>
        <w:autoSpaceDN w:val="0"/>
        <w:adjustRightInd w:val="0"/>
        <w:ind w:firstLine="0"/>
        <w:rPr>
          <w:rFonts w:cs="Arial"/>
        </w:rPr>
      </w:pPr>
      <w:r w:rsidRPr="00886CF1">
        <w:rPr>
          <w:rFonts w:cs="Arial"/>
        </w:rPr>
        <w:t>(Cette mention manuscrite doit être portée ci-après par chacun des réservataires suivies de la signature de chaque réservataire correspondant)</w:t>
      </w:r>
    </w:p>
    <w:p w14:paraId="69E3B6B1" w14:textId="77777777" w:rsidR="00B86979" w:rsidRPr="00886CF1" w:rsidRDefault="00B86979" w:rsidP="00B86979">
      <w:pPr>
        <w:autoSpaceDE w:val="0"/>
        <w:autoSpaceDN w:val="0"/>
        <w:adjustRightInd w:val="0"/>
        <w:ind w:firstLine="0"/>
        <w:rPr>
          <w:rFonts w:cs="Arial"/>
        </w:rPr>
      </w:pPr>
    </w:p>
    <w:p w14:paraId="5FE4966A" w14:textId="77777777" w:rsidR="00B86979" w:rsidRPr="00886CF1" w:rsidRDefault="00B86979" w:rsidP="00B86979">
      <w:pPr>
        <w:pStyle w:val="MANiveau3"/>
        <w:rPr>
          <w:color w:val="538135"/>
        </w:rPr>
      </w:pPr>
      <w:r w:rsidRPr="00886CF1">
        <w:rPr>
          <w:color w:val="538135"/>
        </w:rPr>
        <w:t xml:space="preserve">Article 2.2.5 : Le dépôt de garantie </w:t>
      </w:r>
    </w:p>
    <w:p w14:paraId="5F6B52D9" w14:textId="77777777" w:rsidR="00B86979" w:rsidRPr="00886CF1" w:rsidRDefault="00B86979" w:rsidP="00B86979">
      <w:pPr>
        <w:autoSpaceDE w:val="0"/>
        <w:autoSpaceDN w:val="0"/>
        <w:adjustRightInd w:val="0"/>
        <w:ind w:firstLine="0"/>
        <w:rPr>
          <w:rFonts w:cs="Arial"/>
        </w:rPr>
      </w:pPr>
    </w:p>
    <w:p w14:paraId="33562FB7" w14:textId="7D20E804" w:rsidR="00B86979" w:rsidRDefault="00B86979" w:rsidP="00B86979">
      <w:pPr>
        <w:tabs>
          <w:tab w:val="right" w:leader="dot" w:pos="4820"/>
        </w:tabs>
        <w:overflowPunct w:val="0"/>
        <w:autoSpaceDE w:val="0"/>
        <w:autoSpaceDN w:val="0"/>
        <w:adjustRightInd w:val="0"/>
        <w:spacing w:line="276" w:lineRule="auto"/>
        <w:ind w:firstLine="0"/>
        <w:textAlignment w:val="baseline"/>
        <w:rPr>
          <w:rFonts w:eastAsia="Calibri" w:cs="Arial"/>
          <w:color w:val="000000"/>
        </w:rPr>
      </w:pPr>
      <w:r w:rsidRPr="00886CF1">
        <w:rPr>
          <w:rFonts w:cs="Arial"/>
          <w:color w:val="000000"/>
        </w:rPr>
        <w:tab/>
        <w:t xml:space="preserve">Le réservataire s’engage à verser par virement la somme de </w:t>
      </w:r>
      <w:r w:rsidRPr="004542FD">
        <w:rPr>
          <w:rFonts w:cs="Arial"/>
          <w:b/>
          <w:bCs/>
          <w:color w:val="000000"/>
          <w:sz w:val="18"/>
          <w:szCs w:val="18"/>
        </w:rPr>
        <w:fldChar w:fldCharType="begin">
          <w:ffData>
            <w:name w:val=""/>
            <w:enabled/>
            <w:calcOnExit w:val="0"/>
            <w:textInput>
              <w:default w:val="infos_montant_depot_garantie_attendu_lettres"/>
            </w:textInput>
          </w:ffData>
        </w:fldChar>
      </w:r>
      <w:r w:rsidRPr="004542FD">
        <w:rPr>
          <w:rFonts w:cs="Arial"/>
          <w:b/>
          <w:bCs/>
          <w:color w:val="000000"/>
          <w:sz w:val="18"/>
          <w:szCs w:val="18"/>
        </w:rPr>
        <w:instrText xml:space="preserve"> FORMTEXT </w:instrText>
      </w:r>
      <w:r w:rsidRPr="004542FD">
        <w:rPr>
          <w:rFonts w:cs="Arial"/>
          <w:b/>
          <w:bCs/>
          <w:color w:val="000000"/>
          <w:sz w:val="18"/>
          <w:szCs w:val="18"/>
        </w:rPr>
      </w:r>
      <w:r w:rsidRPr="004542FD">
        <w:rPr>
          <w:rFonts w:cs="Arial"/>
          <w:b/>
          <w:bCs/>
          <w:color w:val="000000"/>
          <w:sz w:val="18"/>
          <w:szCs w:val="18"/>
        </w:rPr>
        <w:fldChar w:fldCharType="separate"/>
      </w:r>
      <w:r w:rsidRPr="004542FD">
        <w:rPr>
          <w:rFonts w:cs="Arial"/>
          <w:b/>
          <w:bCs/>
          <w:color w:val="000000"/>
          <w:sz w:val="18"/>
          <w:szCs w:val="18"/>
        </w:rPr>
        <w:t>infos_montant_depot_garantie_attendu_lettres</w:t>
      </w:r>
      <w:r w:rsidRPr="004542FD">
        <w:rPr>
          <w:rFonts w:cs="Arial"/>
          <w:b/>
          <w:bCs/>
          <w:color w:val="000000"/>
          <w:sz w:val="18"/>
          <w:szCs w:val="18"/>
        </w:rPr>
        <w:fldChar w:fldCharType="end"/>
      </w:r>
      <w:r w:rsidRPr="00886CF1">
        <w:rPr>
          <w:rFonts w:cs="Calibri"/>
        </w:rPr>
        <w:t xml:space="preserve"> </w:t>
      </w:r>
      <w:r w:rsidRPr="00886CF1">
        <w:rPr>
          <w:rFonts w:cs="Arial"/>
          <w:b/>
          <w:bCs/>
          <w:color w:val="000000"/>
        </w:rPr>
        <w:t>euros</w:t>
      </w:r>
      <w:r w:rsidRPr="00886CF1">
        <w:rPr>
          <w:rFonts w:eastAsia="Calibri" w:cs="Arial"/>
          <w:color w:val="000000"/>
        </w:rPr>
        <w:t xml:space="preserve"> par virement libellé sous le nom « </w:t>
      </w:r>
      <w:r w:rsidR="00886CF1" w:rsidRPr="00886CF1">
        <w:rPr>
          <w:rFonts w:eastAsia="Calibri" w:cs="Arial"/>
          <w:color w:val="000000"/>
        </w:rPr>
        <w:t>APOSTROPHE</w:t>
      </w:r>
      <w:r w:rsidRPr="00886CF1">
        <w:rPr>
          <w:rFonts w:eastAsia="Calibri" w:cs="Arial"/>
          <w:color w:val="000000"/>
        </w:rPr>
        <w:t>– Nom réservataire</w:t>
      </w:r>
      <w:r w:rsidR="004542FD">
        <w:rPr>
          <w:rFonts w:eastAsia="Calibri" w:cs="Arial"/>
          <w:color w:val="000000"/>
        </w:rPr>
        <w:t xml:space="preserve"> et N° de lot</w:t>
      </w:r>
      <w:r w:rsidRPr="00886CF1">
        <w:rPr>
          <w:rFonts w:eastAsia="Calibri" w:cs="Arial"/>
          <w:color w:val="000000"/>
        </w:rPr>
        <w:t xml:space="preserve"> » sur le compte de l’office notarial </w:t>
      </w:r>
      <w:r w:rsidR="00016BDF" w:rsidRPr="00886CF1">
        <w:rPr>
          <w:rFonts w:eastAsia="Calibri" w:cs="Arial"/>
          <w:color w:val="000000"/>
        </w:rPr>
        <w:t>SCP CHESNELONG-RIVIERE-DORMIN-SOULEILLAN</w:t>
      </w:r>
      <w:r w:rsidRPr="00886CF1">
        <w:rPr>
          <w:rFonts w:eastAsia="Calibri" w:cs="Arial"/>
          <w:color w:val="000000"/>
        </w:rPr>
        <w:t xml:space="preserve">, situé à </w:t>
      </w:r>
      <w:r w:rsidR="00016BDF" w:rsidRPr="00886CF1">
        <w:rPr>
          <w:rFonts w:eastAsia="Calibri" w:cs="Arial"/>
          <w:color w:val="000000"/>
        </w:rPr>
        <w:t>Toulouse</w:t>
      </w:r>
      <w:r w:rsidRPr="00886CF1">
        <w:rPr>
          <w:rFonts w:eastAsia="Calibri" w:cs="Arial"/>
          <w:color w:val="000000"/>
        </w:rPr>
        <w:t xml:space="preserve"> (31</w:t>
      </w:r>
      <w:r w:rsidR="00AB2631" w:rsidRPr="00886CF1">
        <w:rPr>
          <w:rFonts w:eastAsia="Calibri" w:cs="Arial"/>
          <w:color w:val="000000"/>
        </w:rPr>
        <w:t>015</w:t>
      </w:r>
      <w:r w:rsidRPr="00886CF1">
        <w:rPr>
          <w:rFonts w:eastAsia="Calibri" w:cs="Arial"/>
          <w:color w:val="000000"/>
        </w:rPr>
        <w:t xml:space="preserve">), </w:t>
      </w:r>
      <w:r w:rsidR="00AB2631" w:rsidRPr="00886CF1">
        <w:rPr>
          <w:rFonts w:eastAsia="Calibri" w:cs="Arial"/>
          <w:color w:val="000000"/>
        </w:rPr>
        <w:t>40 Rue du Rempart Saint Etienne</w:t>
      </w:r>
      <w:r w:rsidRPr="00886CF1">
        <w:rPr>
          <w:rFonts w:eastAsia="Calibri" w:cs="Arial"/>
          <w:color w:val="000000"/>
        </w:rPr>
        <w:t xml:space="preserve">, dont le </w:t>
      </w:r>
      <w:r w:rsidRPr="004542FD">
        <w:rPr>
          <w:rFonts w:eastAsia="Calibri" w:cs="Arial"/>
          <w:color w:val="000000"/>
        </w:rPr>
        <w:t>RIB f</w:t>
      </w:r>
      <w:r w:rsidRPr="00886CF1">
        <w:rPr>
          <w:rFonts w:eastAsia="Calibri" w:cs="Arial"/>
          <w:color w:val="000000"/>
        </w:rPr>
        <w:t xml:space="preserve">igure ci-après. </w:t>
      </w:r>
    </w:p>
    <w:p w14:paraId="4E38FFBC" w14:textId="77777777" w:rsidR="004542FD" w:rsidRDefault="004542FD" w:rsidP="00B86979">
      <w:pPr>
        <w:tabs>
          <w:tab w:val="right" w:leader="dot" w:pos="4820"/>
        </w:tabs>
        <w:overflowPunct w:val="0"/>
        <w:autoSpaceDE w:val="0"/>
        <w:autoSpaceDN w:val="0"/>
        <w:adjustRightInd w:val="0"/>
        <w:spacing w:line="276" w:lineRule="auto"/>
        <w:ind w:firstLine="0"/>
        <w:textAlignment w:val="baseline"/>
        <w:rPr>
          <w:rFonts w:eastAsia="Calibri" w:cs="Arial"/>
          <w:color w:val="000000"/>
        </w:rPr>
      </w:pPr>
    </w:p>
    <w:p w14:paraId="32084CEC" w14:textId="08020CDA" w:rsidR="004542FD" w:rsidRPr="00886CF1" w:rsidRDefault="004542FD" w:rsidP="00B86979">
      <w:pPr>
        <w:tabs>
          <w:tab w:val="right" w:leader="dot" w:pos="4820"/>
        </w:tabs>
        <w:overflowPunct w:val="0"/>
        <w:autoSpaceDE w:val="0"/>
        <w:autoSpaceDN w:val="0"/>
        <w:adjustRightInd w:val="0"/>
        <w:spacing w:line="276" w:lineRule="auto"/>
        <w:ind w:firstLine="0"/>
        <w:textAlignment w:val="baseline"/>
        <w:rPr>
          <w:rFonts w:eastAsia="Calibri" w:cs="Arial"/>
          <w:color w:val="000000"/>
        </w:rPr>
      </w:pPr>
      <w:r>
        <w:rPr>
          <w:noProof/>
        </w:rPr>
        <w:drawing>
          <wp:inline distT="0" distB="0" distL="0" distR="0" wp14:anchorId="51B3BAC7" wp14:editId="4C7FB0E7">
            <wp:extent cx="6120130" cy="2701290"/>
            <wp:effectExtent l="0" t="0" r="0" b="3810"/>
            <wp:docPr id="1088164436"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164436" name="Image 1" descr="Une image contenant texte, capture d’écran, Police, nombre&#10;&#10;Description générée automatiquement"/>
                    <pic:cNvPicPr/>
                  </pic:nvPicPr>
                  <pic:blipFill>
                    <a:blip r:embed="rId10"/>
                    <a:stretch>
                      <a:fillRect/>
                    </a:stretch>
                  </pic:blipFill>
                  <pic:spPr>
                    <a:xfrm>
                      <a:off x="0" y="0"/>
                      <a:ext cx="6120130" cy="2701290"/>
                    </a:xfrm>
                    <a:prstGeom prst="rect">
                      <a:avLst/>
                    </a:prstGeom>
                  </pic:spPr>
                </pic:pic>
              </a:graphicData>
            </a:graphic>
          </wp:inline>
        </w:drawing>
      </w:r>
    </w:p>
    <w:p w14:paraId="3790680B" w14:textId="77777777" w:rsidR="00B86979" w:rsidRPr="00886CF1" w:rsidRDefault="00B86979" w:rsidP="00B86979">
      <w:pPr>
        <w:tabs>
          <w:tab w:val="right" w:leader="dot" w:pos="4820"/>
        </w:tabs>
        <w:overflowPunct w:val="0"/>
        <w:autoSpaceDE w:val="0"/>
        <w:autoSpaceDN w:val="0"/>
        <w:adjustRightInd w:val="0"/>
        <w:spacing w:line="360" w:lineRule="auto"/>
        <w:ind w:right="-425" w:firstLine="0"/>
        <w:textAlignment w:val="baseline"/>
        <w:rPr>
          <w:rFonts w:eastAsia="Calibri" w:cs="Arial"/>
          <w:color w:val="000000"/>
        </w:rPr>
      </w:pPr>
    </w:p>
    <w:p w14:paraId="59DFB591" w14:textId="7CD38455" w:rsidR="00FB594F" w:rsidRDefault="00FB594F" w:rsidP="00FB594F">
      <w:pPr>
        <w:tabs>
          <w:tab w:val="right" w:leader="dot" w:pos="4820"/>
        </w:tabs>
        <w:overflowPunct w:val="0"/>
        <w:autoSpaceDE w:val="0"/>
        <w:autoSpaceDN w:val="0"/>
        <w:adjustRightInd w:val="0"/>
        <w:spacing w:line="360" w:lineRule="auto"/>
        <w:ind w:right="-425" w:firstLine="0"/>
        <w:jc w:val="center"/>
        <w:textAlignment w:val="baseline"/>
        <w:rPr>
          <w:rFonts w:eastAsia="Calibri" w:cs="Arial"/>
          <w:color w:val="000000"/>
        </w:rPr>
      </w:pPr>
    </w:p>
    <w:p w14:paraId="2DE9DC24" w14:textId="77777777" w:rsidR="004542FD" w:rsidRDefault="004542FD" w:rsidP="00FB594F">
      <w:pPr>
        <w:tabs>
          <w:tab w:val="right" w:leader="dot" w:pos="4820"/>
        </w:tabs>
        <w:overflowPunct w:val="0"/>
        <w:autoSpaceDE w:val="0"/>
        <w:autoSpaceDN w:val="0"/>
        <w:adjustRightInd w:val="0"/>
        <w:spacing w:line="360" w:lineRule="auto"/>
        <w:ind w:right="-425" w:firstLine="0"/>
        <w:jc w:val="center"/>
        <w:textAlignment w:val="baseline"/>
        <w:rPr>
          <w:rFonts w:eastAsia="Calibri" w:cs="Arial"/>
          <w:color w:val="000000"/>
        </w:rPr>
      </w:pPr>
    </w:p>
    <w:p w14:paraId="7970E031" w14:textId="77777777" w:rsidR="004542FD" w:rsidRPr="00886CF1" w:rsidRDefault="004542FD" w:rsidP="00FB594F">
      <w:pPr>
        <w:tabs>
          <w:tab w:val="right" w:leader="dot" w:pos="4820"/>
        </w:tabs>
        <w:overflowPunct w:val="0"/>
        <w:autoSpaceDE w:val="0"/>
        <w:autoSpaceDN w:val="0"/>
        <w:adjustRightInd w:val="0"/>
        <w:spacing w:line="360" w:lineRule="auto"/>
        <w:ind w:right="-425" w:firstLine="0"/>
        <w:jc w:val="center"/>
        <w:textAlignment w:val="baseline"/>
        <w:rPr>
          <w:rFonts w:eastAsia="Calibri" w:cs="Arial"/>
          <w:color w:val="000000"/>
        </w:rPr>
      </w:pPr>
    </w:p>
    <w:p w14:paraId="2C5EF7D0" w14:textId="77777777" w:rsidR="00FB594F" w:rsidRPr="00886CF1" w:rsidRDefault="00FB594F" w:rsidP="00FB594F">
      <w:pPr>
        <w:tabs>
          <w:tab w:val="right" w:leader="dot" w:pos="4820"/>
        </w:tabs>
        <w:overflowPunct w:val="0"/>
        <w:autoSpaceDE w:val="0"/>
        <w:autoSpaceDN w:val="0"/>
        <w:adjustRightInd w:val="0"/>
        <w:spacing w:line="360" w:lineRule="auto"/>
        <w:ind w:right="-425" w:firstLine="0"/>
        <w:jc w:val="center"/>
        <w:textAlignment w:val="baseline"/>
        <w:rPr>
          <w:rFonts w:eastAsia="Calibri" w:cs="Arial"/>
          <w:color w:val="000000"/>
        </w:rPr>
      </w:pPr>
    </w:p>
    <w:p w14:paraId="3EDCDFED" w14:textId="77777777" w:rsidR="00FB594F" w:rsidRPr="00886CF1" w:rsidRDefault="00FB594F" w:rsidP="00FB594F">
      <w:pPr>
        <w:tabs>
          <w:tab w:val="right" w:leader="dot" w:pos="4820"/>
        </w:tabs>
        <w:overflowPunct w:val="0"/>
        <w:autoSpaceDE w:val="0"/>
        <w:autoSpaceDN w:val="0"/>
        <w:adjustRightInd w:val="0"/>
        <w:spacing w:line="360" w:lineRule="auto"/>
        <w:ind w:right="-425" w:firstLine="0"/>
        <w:jc w:val="center"/>
        <w:textAlignment w:val="baseline"/>
        <w:rPr>
          <w:rFonts w:eastAsia="Calibri" w:cs="Arial"/>
          <w:color w:val="000000"/>
        </w:rPr>
      </w:pPr>
    </w:p>
    <w:p w14:paraId="39F431A8" w14:textId="77777777" w:rsidR="00B86979" w:rsidRPr="00886CF1" w:rsidRDefault="00B86979" w:rsidP="00B86979">
      <w:pPr>
        <w:autoSpaceDE w:val="0"/>
        <w:autoSpaceDN w:val="0"/>
        <w:adjustRightInd w:val="0"/>
        <w:rPr>
          <w:rFonts w:cs="Arial"/>
        </w:rPr>
      </w:pPr>
      <w:r w:rsidRPr="00886CF1">
        <w:rPr>
          <w:rFonts w:cs="Arial"/>
        </w:rPr>
        <w:lastRenderedPageBreak/>
        <w:t>Il est expressément convenu :</w:t>
      </w:r>
    </w:p>
    <w:p w14:paraId="6821D4B1" w14:textId="77777777" w:rsidR="00B86979" w:rsidRPr="00886CF1" w:rsidRDefault="00B86979" w:rsidP="00B86979">
      <w:pPr>
        <w:autoSpaceDE w:val="0"/>
        <w:autoSpaceDN w:val="0"/>
        <w:adjustRightInd w:val="0"/>
        <w:rPr>
          <w:rFonts w:cs="Arial"/>
        </w:rPr>
      </w:pPr>
      <w:r w:rsidRPr="00886CF1">
        <w:rPr>
          <w:rFonts w:cs="Arial"/>
        </w:rPr>
        <w:t>♦ qu'en cas de réalisation de la vente, ce dépôt s'imputera sur la partie du prix payable comptant.</w:t>
      </w:r>
    </w:p>
    <w:p w14:paraId="74E98242" w14:textId="77777777" w:rsidR="00B86979" w:rsidRPr="00886CF1" w:rsidRDefault="00B86979" w:rsidP="00B86979">
      <w:pPr>
        <w:autoSpaceDE w:val="0"/>
        <w:autoSpaceDN w:val="0"/>
        <w:adjustRightInd w:val="0"/>
        <w:rPr>
          <w:rFonts w:cs="Arial"/>
        </w:rPr>
      </w:pPr>
      <w:r w:rsidRPr="00886CF1">
        <w:rPr>
          <w:rFonts w:cs="Arial"/>
        </w:rPr>
        <w:t>♦ qu'en cas de non réalisation de la vente procédant de motifs autres que ceux énumérés dans le présent contrat, les fonds déposés en garantie seront versés au RESERVANT à titre d'indemnité forfaitaire pour l'indisponibilité des biens objet du présent contrat.</w:t>
      </w:r>
    </w:p>
    <w:p w14:paraId="3D3716C3" w14:textId="77777777" w:rsidR="00B86979" w:rsidRPr="00886CF1" w:rsidRDefault="00B86979" w:rsidP="00B86979">
      <w:pPr>
        <w:autoSpaceDE w:val="0"/>
        <w:autoSpaceDN w:val="0"/>
        <w:adjustRightInd w:val="0"/>
        <w:rPr>
          <w:rFonts w:cs="Arial"/>
        </w:rPr>
      </w:pPr>
      <w:r w:rsidRPr="00886CF1">
        <w:rPr>
          <w:rFonts w:cs="Arial"/>
        </w:rPr>
        <w:t>♦ qu'en cas de non réalisation de la vente procédant de motifs autres que ceux énumérés dans le présent contrat, et en l’absence de fonds déposés en garantie, une clause pénale équivalente à 5 % du prix de vente TTC s’appliquera conformément aux dispositions de l’article L 261-14 du CCH, indépendamment de tous dommages-intérêts, et sera due par le RESERVATAIRE sur simple demande du RESERVANT par lettre recommandée avec accusé de réception.</w:t>
      </w:r>
    </w:p>
    <w:p w14:paraId="05710931" w14:textId="77777777" w:rsidR="00B86979" w:rsidRPr="00886CF1" w:rsidRDefault="00B86979" w:rsidP="00B86979">
      <w:pPr>
        <w:autoSpaceDE w:val="0"/>
        <w:autoSpaceDN w:val="0"/>
        <w:adjustRightInd w:val="0"/>
        <w:ind w:firstLine="0"/>
        <w:rPr>
          <w:rFonts w:cs="Arial"/>
        </w:rPr>
      </w:pPr>
    </w:p>
    <w:p w14:paraId="7178965B" w14:textId="77777777" w:rsidR="00D57147" w:rsidRPr="00886CF1" w:rsidRDefault="00D57147" w:rsidP="00B86979">
      <w:pPr>
        <w:autoSpaceDE w:val="0"/>
        <w:autoSpaceDN w:val="0"/>
        <w:adjustRightInd w:val="0"/>
        <w:ind w:firstLine="0"/>
        <w:rPr>
          <w:rFonts w:cs="Arial"/>
        </w:rPr>
      </w:pPr>
    </w:p>
    <w:p w14:paraId="5C7A41D0" w14:textId="77777777" w:rsidR="00B86979" w:rsidRPr="00886CF1" w:rsidRDefault="00B86979" w:rsidP="00B86979">
      <w:pPr>
        <w:pStyle w:val="MANiveau3"/>
        <w:rPr>
          <w:color w:val="538135"/>
        </w:rPr>
      </w:pPr>
      <w:r w:rsidRPr="00886CF1">
        <w:rPr>
          <w:color w:val="538135"/>
        </w:rPr>
        <w:t xml:space="preserve">Article 6-6 : Le délai de rétractation </w:t>
      </w:r>
    </w:p>
    <w:p w14:paraId="593BBE6C" w14:textId="77777777" w:rsidR="00B86979" w:rsidRPr="00886CF1" w:rsidRDefault="00B86979" w:rsidP="00B86979">
      <w:pPr>
        <w:autoSpaceDE w:val="0"/>
        <w:autoSpaceDN w:val="0"/>
        <w:adjustRightInd w:val="0"/>
        <w:ind w:left="720" w:firstLine="0"/>
        <w:rPr>
          <w:rFonts w:cs="Arial"/>
          <w:color w:val="538135"/>
        </w:rPr>
      </w:pPr>
    </w:p>
    <w:p w14:paraId="64052AB8" w14:textId="77777777" w:rsidR="00B86979" w:rsidRPr="00886CF1" w:rsidRDefault="00B86979" w:rsidP="00B86979">
      <w:pPr>
        <w:autoSpaceDE w:val="0"/>
        <w:autoSpaceDN w:val="0"/>
        <w:adjustRightInd w:val="0"/>
        <w:ind w:firstLine="360"/>
        <w:rPr>
          <w:rFonts w:cs="Arial"/>
        </w:rPr>
      </w:pPr>
      <w:r w:rsidRPr="00886CF1">
        <w:rPr>
          <w:rFonts w:cs="Arial"/>
        </w:rPr>
        <w:t xml:space="preserve">Conformément à l’article L271-1 du Code de la Construction et de l’Habitation et suivants, le présent contrat ne devient définitif qu’au terme </w:t>
      </w:r>
      <w:r w:rsidRPr="00886CF1">
        <w:rPr>
          <w:rFonts w:cs="Arial"/>
          <w:b/>
          <w:bCs/>
        </w:rPr>
        <w:t>d’un délai de dix jours</w:t>
      </w:r>
      <w:r w:rsidRPr="00886CF1">
        <w:rPr>
          <w:rFonts w:cs="Arial"/>
        </w:rPr>
        <w:t xml:space="preserve"> pendant lequel le RESERVATAIRE a la faculté de se rétracter.</w:t>
      </w:r>
    </w:p>
    <w:p w14:paraId="3544CDDB" w14:textId="77777777" w:rsidR="00B86979" w:rsidRPr="00886CF1" w:rsidRDefault="00B86979" w:rsidP="00B86979">
      <w:pPr>
        <w:autoSpaceDE w:val="0"/>
        <w:autoSpaceDN w:val="0"/>
        <w:adjustRightInd w:val="0"/>
        <w:ind w:firstLine="360"/>
        <w:rPr>
          <w:rFonts w:cs="Arial"/>
        </w:rPr>
      </w:pPr>
      <w:r w:rsidRPr="00886CF1">
        <w:rPr>
          <w:rFonts w:cs="Arial"/>
        </w:rPr>
        <w:t>Ce délai court à compter du lendemain de la première présentation de la lettre recommandée lui notifiant le présent document.</w:t>
      </w:r>
    </w:p>
    <w:p w14:paraId="2B9A0B73" w14:textId="77777777" w:rsidR="00B86979" w:rsidRPr="00886CF1" w:rsidRDefault="00B86979" w:rsidP="00B86979">
      <w:pPr>
        <w:autoSpaceDE w:val="0"/>
        <w:autoSpaceDN w:val="0"/>
        <w:adjustRightInd w:val="0"/>
        <w:ind w:firstLine="360"/>
        <w:rPr>
          <w:rFonts w:cs="Arial"/>
        </w:rPr>
      </w:pPr>
      <w:r w:rsidRPr="00886CF1">
        <w:rPr>
          <w:rFonts w:cs="Arial"/>
        </w:rPr>
        <w:t>Le RESERVATAIRE peut exercer la faculté de rétractation avant l’expiration de ce délai par lettre recommandée avec accusé de réception, ou tout autre moyen présentant des garanties équivalentes.</w:t>
      </w:r>
    </w:p>
    <w:p w14:paraId="4FB5F9CB" w14:textId="77777777" w:rsidR="00B86979" w:rsidRPr="00886CF1" w:rsidRDefault="00B86979" w:rsidP="00B86979">
      <w:pPr>
        <w:autoSpaceDE w:val="0"/>
        <w:autoSpaceDN w:val="0"/>
        <w:adjustRightInd w:val="0"/>
        <w:ind w:firstLine="360"/>
        <w:rPr>
          <w:rFonts w:cs="Arial"/>
        </w:rPr>
      </w:pPr>
      <w:r w:rsidRPr="00886CF1">
        <w:rPr>
          <w:rFonts w:cs="Arial"/>
        </w:rPr>
        <w:t>En cas de rétractation légalement formée, le présent contrat de réservation ne pourra recevoir aucune exécution, même partielle.</w:t>
      </w:r>
    </w:p>
    <w:p w14:paraId="133CB15F" w14:textId="77777777" w:rsidR="00B86979" w:rsidRPr="00886CF1" w:rsidRDefault="00B86979" w:rsidP="007342C9">
      <w:pPr>
        <w:autoSpaceDE w:val="0"/>
        <w:autoSpaceDN w:val="0"/>
        <w:adjustRightInd w:val="0"/>
        <w:ind w:firstLine="360"/>
        <w:rPr>
          <w:rFonts w:cs="Arial"/>
        </w:rPr>
      </w:pPr>
      <w:r w:rsidRPr="00886CF1">
        <w:rPr>
          <w:rFonts w:cs="Arial"/>
        </w:rPr>
        <w:t>Le versement effectué au titre du dépôt de garantie lui sera intégralement restitué dans un délai de 21 jours à compter du lendemain de la date de cette rétractation.</w:t>
      </w:r>
    </w:p>
    <w:p w14:paraId="1A6D4E13" w14:textId="77777777" w:rsidR="007C6016" w:rsidRPr="00886CF1" w:rsidRDefault="007C6016" w:rsidP="00B86979">
      <w:pPr>
        <w:autoSpaceDE w:val="0"/>
        <w:autoSpaceDN w:val="0"/>
        <w:adjustRightInd w:val="0"/>
        <w:ind w:firstLine="0"/>
        <w:rPr>
          <w:rFonts w:cs="Arial"/>
        </w:rPr>
      </w:pPr>
    </w:p>
    <w:p w14:paraId="6E58EA18" w14:textId="77777777" w:rsidR="00B86979" w:rsidRPr="00886CF1" w:rsidRDefault="00B86979" w:rsidP="00B86979">
      <w:pPr>
        <w:pStyle w:val="MANiveau2"/>
      </w:pPr>
      <w:r w:rsidRPr="00886CF1">
        <w:t>ARTICLE 2.3 - MODALITE DE PAIEMENT</w:t>
      </w:r>
    </w:p>
    <w:p w14:paraId="64198796" w14:textId="77777777" w:rsidR="00B86979" w:rsidRPr="00886CF1" w:rsidRDefault="00B86979" w:rsidP="00B86979">
      <w:pPr>
        <w:autoSpaceDE w:val="0"/>
        <w:autoSpaceDN w:val="0"/>
        <w:adjustRightInd w:val="0"/>
        <w:ind w:firstLine="708"/>
        <w:rPr>
          <w:rFonts w:cs="Arial"/>
        </w:rPr>
      </w:pPr>
      <w:r w:rsidRPr="00886CF1">
        <w:rPr>
          <w:rFonts w:cs="Arial"/>
        </w:rPr>
        <w:t>Les sommes exigibles en fonction de l'avancement des travaux seront calculées selon les pourcentages suivants :</w:t>
      </w:r>
    </w:p>
    <w:p w14:paraId="427382D9" w14:textId="77777777" w:rsidR="00B86979" w:rsidRPr="00886CF1" w:rsidRDefault="00B86979" w:rsidP="00B86979">
      <w:pPr>
        <w:autoSpaceDE w:val="0"/>
        <w:autoSpaceDN w:val="0"/>
        <w:adjustRightInd w:val="0"/>
        <w:ind w:firstLine="0"/>
        <w:rPr>
          <w:rFonts w:cs="Arial"/>
        </w:rPr>
      </w:pP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t>Pourcentage de</w:t>
      </w:r>
      <w:r w:rsidRPr="00886CF1">
        <w:rPr>
          <w:rFonts w:cs="Arial"/>
        </w:rPr>
        <w:tab/>
      </w:r>
      <w:r w:rsidRPr="00886CF1">
        <w:rPr>
          <w:rFonts w:cs="Arial"/>
        </w:rPr>
        <w:tab/>
        <w:t xml:space="preserve">          Total cumulé</w:t>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t xml:space="preserve">l’appel de fonds     </w:t>
      </w:r>
      <w:r w:rsidRPr="00886CF1">
        <w:rPr>
          <w:rFonts w:cs="Arial"/>
        </w:rPr>
        <w:tab/>
        <w:t xml:space="preserve">          des appels de fonds</w:t>
      </w:r>
    </w:p>
    <w:tbl>
      <w:tblPr>
        <w:tblpPr w:leftFromText="141" w:rightFromText="141" w:vertAnchor="text" w:horzAnchor="margin" w:tblpXSpec="right" w:tblpY="197"/>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7"/>
        <w:gridCol w:w="2409"/>
        <w:gridCol w:w="2552"/>
      </w:tblGrid>
      <w:tr w:rsidR="00B86979" w:rsidRPr="00886CF1" w14:paraId="1ECF1B00" w14:textId="77777777" w:rsidTr="005773E9">
        <w:trPr>
          <w:trHeight w:val="284"/>
        </w:trPr>
        <w:tc>
          <w:tcPr>
            <w:tcW w:w="5447" w:type="dxa"/>
            <w:shd w:val="clear" w:color="auto" w:fill="auto"/>
            <w:vAlign w:val="center"/>
          </w:tcPr>
          <w:p w14:paraId="646F9440"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Signature de l’acte authentique</w:t>
            </w:r>
          </w:p>
        </w:tc>
        <w:tc>
          <w:tcPr>
            <w:tcW w:w="2409" w:type="dxa"/>
            <w:shd w:val="clear" w:color="auto" w:fill="auto"/>
            <w:vAlign w:val="center"/>
          </w:tcPr>
          <w:p w14:paraId="279737CA"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30%</w:t>
            </w:r>
          </w:p>
        </w:tc>
        <w:tc>
          <w:tcPr>
            <w:tcW w:w="2552" w:type="dxa"/>
            <w:shd w:val="clear" w:color="auto" w:fill="auto"/>
            <w:vAlign w:val="center"/>
          </w:tcPr>
          <w:p w14:paraId="6F44005E"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30%</w:t>
            </w:r>
          </w:p>
        </w:tc>
      </w:tr>
      <w:tr w:rsidR="00B86979" w:rsidRPr="00886CF1" w14:paraId="1FE43D42" w14:textId="77777777" w:rsidTr="005773E9">
        <w:trPr>
          <w:trHeight w:val="284"/>
        </w:trPr>
        <w:tc>
          <w:tcPr>
            <w:tcW w:w="5447" w:type="dxa"/>
            <w:shd w:val="clear" w:color="auto" w:fill="auto"/>
            <w:vAlign w:val="center"/>
          </w:tcPr>
          <w:p w14:paraId="0A4B846D"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Achèvement des fondations</w:t>
            </w:r>
          </w:p>
        </w:tc>
        <w:tc>
          <w:tcPr>
            <w:tcW w:w="2409" w:type="dxa"/>
            <w:shd w:val="clear" w:color="auto" w:fill="auto"/>
            <w:vAlign w:val="center"/>
          </w:tcPr>
          <w:p w14:paraId="0E2410A2"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5%</w:t>
            </w:r>
          </w:p>
        </w:tc>
        <w:tc>
          <w:tcPr>
            <w:tcW w:w="2552" w:type="dxa"/>
            <w:shd w:val="clear" w:color="auto" w:fill="auto"/>
            <w:vAlign w:val="center"/>
          </w:tcPr>
          <w:p w14:paraId="189ED1D3"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35%</w:t>
            </w:r>
          </w:p>
        </w:tc>
      </w:tr>
      <w:tr w:rsidR="00B86979" w:rsidRPr="00886CF1" w14:paraId="65FD176A" w14:textId="77777777" w:rsidTr="005773E9">
        <w:trPr>
          <w:trHeight w:val="284"/>
        </w:trPr>
        <w:tc>
          <w:tcPr>
            <w:tcW w:w="5447" w:type="dxa"/>
            <w:shd w:val="clear" w:color="auto" w:fill="auto"/>
            <w:vAlign w:val="center"/>
          </w:tcPr>
          <w:p w14:paraId="120EC9E5"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Achèvement Plancher Bas RDC</w:t>
            </w:r>
          </w:p>
        </w:tc>
        <w:tc>
          <w:tcPr>
            <w:tcW w:w="2409" w:type="dxa"/>
            <w:shd w:val="clear" w:color="auto" w:fill="auto"/>
            <w:vAlign w:val="center"/>
          </w:tcPr>
          <w:p w14:paraId="5C642384"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30%</w:t>
            </w:r>
          </w:p>
        </w:tc>
        <w:tc>
          <w:tcPr>
            <w:tcW w:w="2552" w:type="dxa"/>
            <w:shd w:val="clear" w:color="auto" w:fill="auto"/>
            <w:vAlign w:val="center"/>
          </w:tcPr>
          <w:p w14:paraId="08B36A2E"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65%</w:t>
            </w:r>
          </w:p>
        </w:tc>
      </w:tr>
      <w:tr w:rsidR="00B86979" w:rsidRPr="00886CF1" w14:paraId="2240DF3C" w14:textId="77777777" w:rsidTr="005773E9">
        <w:trPr>
          <w:trHeight w:val="284"/>
        </w:trPr>
        <w:tc>
          <w:tcPr>
            <w:tcW w:w="5447" w:type="dxa"/>
            <w:shd w:val="clear" w:color="auto" w:fill="auto"/>
            <w:vAlign w:val="center"/>
          </w:tcPr>
          <w:p w14:paraId="397819E5"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 xml:space="preserve">A la mise hors d’eau </w:t>
            </w:r>
          </w:p>
        </w:tc>
        <w:tc>
          <w:tcPr>
            <w:tcW w:w="2409" w:type="dxa"/>
            <w:shd w:val="clear" w:color="auto" w:fill="auto"/>
            <w:vAlign w:val="center"/>
          </w:tcPr>
          <w:p w14:paraId="4F863E9B"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5%</w:t>
            </w:r>
          </w:p>
        </w:tc>
        <w:tc>
          <w:tcPr>
            <w:tcW w:w="2552" w:type="dxa"/>
            <w:shd w:val="clear" w:color="auto" w:fill="auto"/>
            <w:vAlign w:val="center"/>
          </w:tcPr>
          <w:p w14:paraId="6C1CA708"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70%</w:t>
            </w:r>
          </w:p>
        </w:tc>
      </w:tr>
      <w:tr w:rsidR="00B86979" w:rsidRPr="00886CF1" w14:paraId="0C2C2680" w14:textId="77777777" w:rsidTr="005773E9">
        <w:trPr>
          <w:trHeight w:val="284"/>
        </w:trPr>
        <w:tc>
          <w:tcPr>
            <w:tcW w:w="5447" w:type="dxa"/>
            <w:shd w:val="clear" w:color="auto" w:fill="auto"/>
            <w:vAlign w:val="center"/>
          </w:tcPr>
          <w:p w14:paraId="2DC0C80E"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 xml:space="preserve">A la mise hors d’air </w:t>
            </w:r>
          </w:p>
        </w:tc>
        <w:tc>
          <w:tcPr>
            <w:tcW w:w="2409" w:type="dxa"/>
            <w:shd w:val="clear" w:color="auto" w:fill="auto"/>
            <w:vAlign w:val="center"/>
          </w:tcPr>
          <w:p w14:paraId="57C790F5"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15%</w:t>
            </w:r>
          </w:p>
        </w:tc>
        <w:tc>
          <w:tcPr>
            <w:tcW w:w="2552" w:type="dxa"/>
            <w:shd w:val="clear" w:color="auto" w:fill="auto"/>
            <w:vAlign w:val="center"/>
          </w:tcPr>
          <w:p w14:paraId="1E10F8F9"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85%</w:t>
            </w:r>
          </w:p>
        </w:tc>
      </w:tr>
      <w:tr w:rsidR="00B86979" w:rsidRPr="00886CF1" w14:paraId="538AE4D9" w14:textId="77777777" w:rsidTr="005773E9">
        <w:trPr>
          <w:trHeight w:val="284"/>
        </w:trPr>
        <w:tc>
          <w:tcPr>
            <w:tcW w:w="5447" w:type="dxa"/>
            <w:shd w:val="clear" w:color="auto" w:fill="auto"/>
            <w:vAlign w:val="center"/>
          </w:tcPr>
          <w:p w14:paraId="14CDBF44"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 xml:space="preserve">Achèvement des travaux </w:t>
            </w:r>
          </w:p>
        </w:tc>
        <w:tc>
          <w:tcPr>
            <w:tcW w:w="2409" w:type="dxa"/>
            <w:shd w:val="clear" w:color="auto" w:fill="auto"/>
            <w:vAlign w:val="center"/>
          </w:tcPr>
          <w:p w14:paraId="342F411C"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10%</w:t>
            </w:r>
          </w:p>
        </w:tc>
        <w:tc>
          <w:tcPr>
            <w:tcW w:w="2552" w:type="dxa"/>
            <w:shd w:val="clear" w:color="auto" w:fill="auto"/>
            <w:vAlign w:val="center"/>
          </w:tcPr>
          <w:p w14:paraId="13E1ABDC"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95%</w:t>
            </w:r>
          </w:p>
        </w:tc>
      </w:tr>
      <w:tr w:rsidR="00B86979" w:rsidRPr="00886CF1" w14:paraId="5F9B8F4D" w14:textId="77777777" w:rsidTr="005773E9">
        <w:trPr>
          <w:trHeight w:val="284"/>
        </w:trPr>
        <w:tc>
          <w:tcPr>
            <w:tcW w:w="5447" w:type="dxa"/>
            <w:shd w:val="clear" w:color="auto" w:fill="auto"/>
            <w:vAlign w:val="center"/>
          </w:tcPr>
          <w:p w14:paraId="127A2F14"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textAlignment w:val="baseline"/>
              <w:rPr>
                <w:rFonts w:cs="Arial"/>
                <w:color w:val="000000"/>
              </w:rPr>
            </w:pPr>
            <w:r w:rsidRPr="00886CF1">
              <w:rPr>
                <w:rFonts w:cs="Arial"/>
                <w:color w:val="000000"/>
              </w:rPr>
              <w:t>Livraison - Remise des clés</w:t>
            </w:r>
          </w:p>
        </w:tc>
        <w:tc>
          <w:tcPr>
            <w:tcW w:w="2409" w:type="dxa"/>
            <w:shd w:val="clear" w:color="auto" w:fill="auto"/>
            <w:vAlign w:val="center"/>
          </w:tcPr>
          <w:p w14:paraId="746CC85C"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color w:val="000000"/>
              </w:rPr>
            </w:pPr>
            <w:r w:rsidRPr="00886CF1">
              <w:rPr>
                <w:rFonts w:cs="Arial"/>
                <w:color w:val="000000"/>
              </w:rPr>
              <w:t>5%</w:t>
            </w:r>
          </w:p>
        </w:tc>
        <w:tc>
          <w:tcPr>
            <w:tcW w:w="2552" w:type="dxa"/>
            <w:shd w:val="clear" w:color="auto" w:fill="auto"/>
            <w:vAlign w:val="center"/>
          </w:tcPr>
          <w:p w14:paraId="0C4F772C" w14:textId="77777777" w:rsidR="00B86979" w:rsidRPr="00886CF1" w:rsidRDefault="00B86979" w:rsidP="00B86979">
            <w:pPr>
              <w:tabs>
                <w:tab w:val="right" w:leader="dot" w:pos="4820"/>
              </w:tabs>
              <w:overflowPunct w:val="0"/>
              <w:autoSpaceDE w:val="0"/>
              <w:autoSpaceDN w:val="0"/>
              <w:adjustRightInd w:val="0"/>
              <w:spacing w:line="312" w:lineRule="auto"/>
              <w:ind w:right="-426" w:firstLine="0"/>
              <w:jc w:val="center"/>
              <w:textAlignment w:val="baseline"/>
              <w:rPr>
                <w:rFonts w:cs="Arial"/>
                <w:b/>
                <w:color w:val="000000"/>
              </w:rPr>
            </w:pPr>
            <w:r w:rsidRPr="00886CF1">
              <w:rPr>
                <w:rFonts w:cs="Arial"/>
                <w:b/>
                <w:color w:val="000000"/>
              </w:rPr>
              <w:t>100%</w:t>
            </w:r>
          </w:p>
        </w:tc>
      </w:tr>
    </w:tbl>
    <w:p w14:paraId="6DD55F47" w14:textId="77777777" w:rsidR="00B86979" w:rsidRPr="00886CF1" w:rsidRDefault="00B86979" w:rsidP="00B86979">
      <w:pPr>
        <w:autoSpaceDE w:val="0"/>
        <w:autoSpaceDN w:val="0"/>
        <w:adjustRightInd w:val="0"/>
        <w:ind w:firstLine="0"/>
        <w:rPr>
          <w:rFonts w:cs="Arial"/>
        </w:rPr>
      </w:pP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p>
    <w:p w14:paraId="2DB50C9F" w14:textId="77777777" w:rsidR="00B86979" w:rsidRDefault="00B86979" w:rsidP="00B86979">
      <w:pPr>
        <w:rPr>
          <w:rFonts w:cs="Arial"/>
        </w:rPr>
      </w:pPr>
      <w:r w:rsidRPr="00886CF1">
        <w:rPr>
          <w:rFonts w:cs="Arial"/>
        </w:rPr>
        <w:t>La somme stipulée payable lors de chacune des étapes ci-dessus devra être versée par le RESERVATAIRE au maître d’ouvrage aux périodes convenues selon les appels de fonds qui lui seront adressés par le maître d’ouvrage. A défaut, le RESERVATAIRE devra payer en sus une pénalité de UN POUR CENT (1 %) par mois.</w:t>
      </w:r>
    </w:p>
    <w:p w14:paraId="125E64A6" w14:textId="77777777" w:rsidR="004542FD" w:rsidRDefault="004542FD" w:rsidP="00B86979">
      <w:pPr>
        <w:rPr>
          <w:rFonts w:cs="Arial"/>
        </w:rPr>
      </w:pPr>
    </w:p>
    <w:p w14:paraId="44402D92" w14:textId="77777777" w:rsidR="004542FD" w:rsidRDefault="004542FD" w:rsidP="00B86979">
      <w:pPr>
        <w:rPr>
          <w:rFonts w:cs="Arial"/>
        </w:rPr>
      </w:pPr>
    </w:p>
    <w:p w14:paraId="2663CEAD" w14:textId="77777777" w:rsidR="004542FD" w:rsidRDefault="004542FD" w:rsidP="00B86979">
      <w:pPr>
        <w:rPr>
          <w:rFonts w:cs="Arial"/>
        </w:rPr>
      </w:pPr>
    </w:p>
    <w:p w14:paraId="3A0C178C" w14:textId="77777777" w:rsidR="004542FD" w:rsidRPr="00886CF1" w:rsidRDefault="004542FD" w:rsidP="00B86979">
      <w:pPr>
        <w:rPr>
          <w:rFonts w:cs="Arial"/>
        </w:rPr>
      </w:pPr>
    </w:p>
    <w:p w14:paraId="15B203E9" w14:textId="77777777" w:rsidR="007342C9" w:rsidRPr="00886CF1" w:rsidRDefault="007342C9" w:rsidP="00B86979">
      <w:pPr>
        <w:rPr>
          <w:rFonts w:cs="Arial"/>
        </w:rPr>
      </w:pPr>
    </w:p>
    <w:p w14:paraId="548C13B0" w14:textId="77777777" w:rsidR="00B86979" w:rsidRPr="00886CF1" w:rsidRDefault="00B86979" w:rsidP="00B86979">
      <w:pPr>
        <w:pStyle w:val="MANiveau2"/>
      </w:pPr>
      <w:r w:rsidRPr="00886CF1">
        <w:lastRenderedPageBreak/>
        <w:t>ARTICLE 2.4 – REDEVANCE FONCIERE</w:t>
      </w:r>
    </w:p>
    <w:p w14:paraId="1CDC1816" w14:textId="77777777" w:rsidR="00B86979" w:rsidRPr="00886CF1" w:rsidRDefault="00B86979" w:rsidP="00A85514">
      <w:pPr>
        <w:pStyle w:val="MANiveau3"/>
        <w:rPr>
          <w:color w:val="538135"/>
        </w:rPr>
      </w:pPr>
      <w:r w:rsidRPr="00886CF1">
        <w:rPr>
          <w:color w:val="538135"/>
        </w:rPr>
        <w:t>Article 8-1 Modalités de paiement – Indexation</w:t>
      </w:r>
    </w:p>
    <w:p w14:paraId="4294D2F7" w14:textId="77777777" w:rsidR="00B86979" w:rsidRPr="00886CF1" w:rsidRDefault="00B86979" w:rsidP="00B86979">
      <w:pPr>
        <w:pStyle w:val="MANiveau4"/>
      </w:pPr>
      <w:r w:rsidRPr="00886CF1">
        <w:t xml:space="preserve">Article 2.4.1.1 Montant de la redevance </w:t>
      </w:r>
    </w:p>
    <w:p w14:paraId="626E38CD" w14:textId="77777777" w:rsidR="00B86979" w:rsidRPr="00886CF1" w:rsidRDefault="00B86979" w:rsidP="00B86979">
      <w:pPr>
        <w:autoSpaceDE w:val="0"/>
        <w:autoSpaceDN w:val="0"/>
        <w:adjustRightInd w:val="0"/>
        <w:ind w:firstLine="0"/>
        <w:rPr>
          <w:rFonts w:cs="Arial"/>
          <w:i/>
          <w:iCs/>
          <w:u w:val="single"/>
        </w:rPr>
      </w:pPr>
    </w:p>
    <w:p w14:paraId="3985FFF7" w14:textId="50CF0D3B" w:rsidR="00B86979" w:rsidRPr="00886CF1" w:rsidRDefault="00B86979" w:rsidP="00B86979">
      <w:pPr>
        <w:autoSpaceDE w:val="0"/>
        <w:autoSpaceDN w:val="0"/>
        <w:adjustRightInd w:val="0"/>
        <w:ind w:firstLine="0"/>
        <w:rPr>
          <w:rFonts w:cs="Arial"/>
        </w:rPr>
      </w:pPr>
      <w:r w:rsidRPr="00886CF1">
        <w:rPr>
          <w:rFonts w:cs="Arial"/>
        </w:rPr>
        <w:t xml:space="preserve">Le RESERVATAIRE est informé que le montant de la redevance mensuelle, pour la première année d’exécution du contrat, sera de </w:t>
      </w:r>
      <w:r w:rsidR="00AD36BB" w:rsidRPr="00886CF1">
        <w:rPr>
          <w:rFonts w:asciiTheme="minorHAnsi" w:hAnsiTheme="minorHAnsi" w:cstheme="minorHAnsi"/>
          <w:b/>
          <w:bCs/>
        </w:rPr>
        <w:fldChar w:fldCharType="begin">
          <w:ffData>
            <w:name w:val=""/>
            <w:enabled/>
            <w:calcOnExit w:val="0"/>
            <w:textInput>
              <w:default w:val="lot_principal_redevanceM2BRS"/>
            </w:textInput>
          </w:ffData>
        </w:fldChar>
      </w:r>
      <w:r w:rsidR="00AD36BB" w:rsidRPr="00886CF1">
        <w:rPr>
          <w:rFonts w:asciiTheme="minorHAnsi" w:hAnsiTheme="minorHAnsi" w:cstheme="minorHAnsi"/>
          <w:b/>
          <w:bCs/>
        </w:rPr>
        <w:instrText xml:space="preserve"> FORMTEXT </w:instrText>
      </w:r>
      <w:r w:rsidR="00AD36BB" w:rsidRPr="00886CF1">
        <w:rPr>
          <w:rFonts w:asciiTheme="minorHAnsi" w:hAnsiTheme="minorHAnsi" w:cstheme="minorHAnsi"/>
          <w:b/>
          <w:bCs/>
        </w:rPr>
      </w:r>
      <w:r w:rsidR="00AD36BB" w:rsidRPr="00886CF1">
        <w:rPr>
          <w:rFonts w:asciiTheme="minorHAnsi" w:hAnsiTheme="minorHAnsi" w:cstheme="minorHAnsi"/>
          <w:b/>
          <w:bCs/>
        </w:rPr>
        <w:fldChar w:fldCharType="separate"/>
      </w:r>
      <w:r w:rsidR="00AD36BB" w:rsidRPr="00886CF1">
        <w:rPr>
          <w:rFonts w:asciiTheme="minorHAnsi" w:hAnsiTheme="minorHAnsi" w:cstheme="minorHAnsi"/>
          <w:b/>
          <w:bCs/>
          <w:noProof/>
        </w:rPr>
        <w:t>lot_principal_redevanceM2BRS</w:t>
      </w:r>
      <w:r w:rsidR="00AD36BB" w:rsidRPr="00886CF1">
        <w:rPr>
          <w:rFonts w:asciiTheme="minorHAnsi" w:hAnsiTheme="minorHAnsi" w:cstheme="minorHAnsi"/>
          <w:b/>
          <w:bCs/>
        </w:rPr>
        <w:fldChar w:fldCharType="end"/>
      </w:r>
      <w:r w:rsidRPr="00886CF1">
        <w:rPr>
          <w:rFonts w:cs="Arial"/>
          <w:b/>
          <w:bCs/>
        </w:rPr>
        <w:t>/m²/SHAB</w:t>
      </w:r>
      <w:r w:rsidR="00AD36BB" w:rsidRPr="00886CF1">
        <w:rPr>
          <w:rFonts w:cs="Arial"/>
          <w:b/>
          <w:bCs/>
        </w:rPr>
        <w:t xml:space="preserve"> soit </w:t>
      </w:r>
      <w:r w:rsidR="00AD36BB" w:rsidRPr="00886CF1">
        <w:rPr>
          <w:rFonts w:asciiTheme="minorHAnsi" w:hAnsiTheme="minorHAnsi" w:cstheme="minorHAnsi"/>
          <w:b/>
          <w:bCs/>
        </w:rPr>
        <w:fldChar w:fldCharType="begin">
          <w:ffData>
            <w:name w:val=""/>
            <w:enabled/>
            <w:calcOnExit w:val="0"/>
            <w:textInput>
              <w:default w:val="lot_principal_redevanceBRS"/>
            </w:textInput>
          </w:ffData>
        </w:fldChar>
      </w:r>
      <w:r w:rsidR="00AD36BB" w:rsidRPr="00886CF1">
        <w:rPr>
          <w:rFonts w:asciiTheme="minorHAnsi" w:hAnsiTheme="minorHAnsi" w:cstheme="minorHAnsi"/>
          <w:b/>
          <w:bCs/>
        </w:rPr>
        <w:instrText xml:space="preserve"> FORMTEXT </w:instrText>
      </w:r>
      <w:r w:rsidR="00AD36BB" w:rsidRPr="00886CF1">
        <w:rPr>
          <w:rFonts w:asciiTheme="minorHAnsi" w:hAnsiTheme="minorHAnsi" w:cstheme="minorHAnsi"/>
          <w:b/>
          <w:bCs/>
        </w:rPr>
      </w:r>
      <w:r w:rsidR="00AD36BB" w:rsidRPr="00886CF1">
        <w:rPr>
          <w:rFonts w:asciiTheme="minorHAnsi" w:hAnsiTheme="minorHAnsi" w:cstheme="minorHAnsi"/>
          <w:b/>
          <w:bCs/>
        </w:rPr>
        <w:fldChar w:fldCharType="separate"/>
      </w:r>
      <w:r w:rsidR="00AD36BB" w:rsidRPr="00886CF1">
        <w:rPr>
          <w:rFonts w:asciiTheme="minorHAnsi" w:hAnsiTheme="minorHAnsi" w:cstheme="minorHAnsi"/>
          <w:b/>
          <w:bCs/>
          <w:noProof/>
        </w:rPr>
        <w:t>lot_principal_redevanceBRS</w:t>
      </w:r>
      <w:r w:rsidR="00AD36BB" w:rsidRPr="00886CF1">
        <w:rPr>
          <w:rFonts w:asciiTheme="minorHAnsi" w:hAnsiTheme="minorHAnsi" w:cstheme="minorHAnsi"/>
          <w:b/>
          <w:bCs/>
        </w:rPr>
        <w:fldChar w:fldCharType="end"/>
      </w:r>
      <w:r w:rsidR="00AD36BB" w:rsidRPr="00886CF1">
        <w:rPr>
          <w:rFonts w:asciiTheme="minorHAnsi" w:hAnsiTheme="minorHAnsi" w:cstheme="minorHAnsi"/>
          <w:b/>
          <w:bCs/>
        </w:rPr>
        <w:t xml:space="preserve"> € / mois.</w:t>
      </w:r>
    </w:p>
    <w:p w14:paraId="64B98B5B" w14:textId="77777777" w:rsidR="00B86979" w:rsidRPr="00886CF1" w:rsidRDefault="00B86979" w:rsidP="00B86979">
      <w:pPr>
        <w:autoSpaceDE w:val="0"/>
        <w:autoSpaceDN w:val="0"/>
        <w:adjustRightInd w:val="0"/>
        <w:ind w:firstLine="0"/>
        <w:rPr>
          <w:rFonts w:cs="Arial"/>
        </w:rPr>
      </w:pPr>
    </w:p>
    <w:p w14:paraId="3D242017" w14:textId="77777777" w:rsidR="00B86979" w:rsidRPr="00886CF1" w:rsidRDefault="00B86979" w:rsidP="00B86979">
      <w:pPr>
        <w:pStyle w:val="MANiveau4"/>
      </w:pPr>
      <w:r w:rsidRPr="00886CF1">
        <w:t>Article 2.4.1.2 Prix au titre de l’accession à la propriété des Biens</w:t>
      </w:r>
    </w:p>
    <w:p w14:paraId="2DEFD9C3" w14:textId="77777777" w:rsidR="00B86979" w:rsidRPr="00886CF1" w:rsidRDefault="00B86979" w:rsidP="00B86979">
      <w:pPr>
        <w:autoSpaceDE w:val="0"/>
        <w:autoSpaceDN w:val="0"/>
        <w:adjustRightInd w:val="0"/>
        <w:ind w:firstLine="0"/>
        <w:rPr>
          <w:rFonts w:cs="Arial"/>
          <w:i/>
          <w:iCs/>
          <w:u w:val="single"/>
        </w:rPr>
      </w:pPr>
    </w:p>
    <w:p w14:paraId="6581EBA6" w14:textId="77777777" w:rsidR="00B86979" w:rsidRPr="00886CF1" w:rsidRDefault="00B86979" w:rsidP="00B86979">
      <w:pPr>
        <w:autoSpaceDE w:val="0"/>
        <w:autoSpaceDN w:val="0"/>
        <w:adjustRightInd w:val="0"/>
        <w:ind w:firstLine="708"/>
        <w:rPr>
          <w:rFonts w:cs="Arial"/>
        </w:rPr>
      </w:pPr>
      <w:r w:rsidRPr="00886CF1">
        <w:rPr>
          <w:rFonts w:cs="Arial"/>
        </w:rPr>
        <w:t>Il est rappelé que le BRS étant signé en application de l’article L.255-2 CCH, le prix de l’accession à la propriété, fixé aux termes de la Cession des Droits Réels Immobiliers, constitue la Valeur Initiale d’Acquisition. Ce prix sera payé par le Réservataire à l’OFS au titre de la Cession des Droits Réels Immobiliers et dans les conditions de celle-ci.</w:t>
      </w:r>
    </w:p>
    <w:p w14:paraId="7ACC93AB" w14:textId="77777777" w:rsidR="0000092A" w:rsidRPr="00886CF1" w:rsidRDefault="0000092A" w:rsidP="00B86979">
      <w:pPr>
        <w:autoSpaceDE w:val="0"/>
        <w:autoSpaceDN w:val="0"/>
        <w:adjustRightInd w:val="0"/>
        <w:ind w:firstLine="708"/>
        <w:rPr>
          <w:rFonts w:cs="Arial"/>
        </w:rPr>
      </w:pPr>
    </w:p>
    <w:p w14:paraId="551BC07C" w14:textId="77777777" w:rsidR="0000092A" w:rsidRPr="00886CF1" w:rsidRDefault="0000092A" w:rsidP="00B86979">
      <w:pPr>
        <w:autoSpaceDE w:val="0"/>
        <w:autoSpaceDN w:val="0"/>
        <w:adjustRightInd w:val="0"/>
        <w:ind w:firstLine="708"/>
        <w:rPr>
          <w:rFonts w:cs="Arial"/>
        </w:rPr>
      </w:pPr>
    </w:p>
    <w:p w14:paraId="0644D6B3" w14:textId="77777777" w:rsidR="00B86979" w:rsidRPr="00886CF1" w:rsidRDefault="00B86979" w:rsidP="00B86979">
      <w:pPr>
        <w:pStyle w:val="MANiveau4"/>
      </w:pPr>
      <w:r w:rsidRPr="00886CF1">
        <w:t>Article 2.4.1.3 Redevance</w:t>
      </w:r>
    </w:p>
    <w:p w14:paraId="19ED4CBF" w14:textId="77777777" w:rsidR="00B86979" w:rsidRPr="00886CF1" w:rsidRDefault="00B86979" w:rsidP="00B86979">
      <w:pPr>
        <w:autoSpaceDE w:val="0"/>
        <w:autoSpaceDN w:val="0"/>
        <w:adjustRightInd w:val="0"/>
        <w:ind w:firstLine="708"/>
        <w:rPr>
          <w:rFonts w:cs="Arial"/>
        </w:rPr>
      </w:pPr>
      <w:r w:rsidRPr="00886CF1">
        <w:rPr>
          <w:rFonts w:cs="Arial"/>
        </w:rPr>
        <w:t xml:space="preserve">Chaque réservataire devenu Preneur s’acquittera auprès de l’OFS de la Redevance mensuelle fixée ci-dessus dans les conditions particulières du présent avant-contrat. Le Preneur paiera à l’OFS en son siège </w:t>
      </w:r>
    </w:p>
    <w:p w14:paraId="3FA60C4F" w14:textId="77777777" w:rsidR="00B86979" w:rsidRPr="00886CF1" w:rsidRDefault="00B86979" w:rsidP="00B86979">
      <w:pPr>
        <w:autoSpaceDE w:val="0"/>
        <w:autoSpaceDN w:val="0"/>
        <w:adjustRightInd w:val="0"/>
        <w:ind w:firstLine="0"/>
        <w:rPr>
          <w:rFonts w:cs="Arial"/>
        </w:rPr>
      </w:pPr>
      <w:r w:rsidRPr="00886CF1">
        <w:rPr>
          <w:rFonts w:cs="Arial"/>
        </w:rPr>
        <w:t xml:space="preserve">social à terme échu </w:t>
      </w:r>
      <w:r w:rsidRPr="00886CF1">
        <w:rPr>
          <w:rFonts w:cs="Arial"/>
          <w:b/>
          <w:bCs/>
        </w:rPr>
        <w:t>le 28 de chaque mois</w:t>
      </w:r>
      <w:r w:rsidRPr="00886CF1">
        <w:rPr>
          <w:rFonts w:cs="Arial"/>
        </w:rPr>
        <w:t>, sous la forme d’un virement sur le compte visé ci-après :</w:t>
      </w:r>
    </w:p>
    <w:p w14:paraId="60331321" w14:textId="77777777" w:rsidR="00B86979" w:rsidRPr="00886CF1" w:rsidRDefault="00B86979" w:rsidP="00B86979">
      <w:pPr>
        <w:autoSpaceDE w:val="0"/>
        <w:autoSpaceDN w:val="0"/>
        <w:adjustRightInd w:val="0"/>
        <w:ind w:firstLine="0"/>
        <w:rPr>
          <w:rFonts w:cs="Arial"/>
        </w:rPr>
      </w:pPr>
    </w:p>
    <w:p w14:paraId="2271D06D" w14:textId="2208C856" w:rsidR="00B86979" w:rsidRPr="00886CF1" w:rsidRDefault="00FD3D4A" w:rsidP="00B86979">
      <w:pPr>
        <w:autoSpaceDE w:val="0"/>
        <w:autoSpaceDN w:val="0"/>
        <w:adjustRightInd w:val="0"/>
        <w:ind w:firstLine="0"/>
        <w:rPr>
          <w:rFonts w:cs="Arial"/>
        </w:rPr>
      </w:pPr>
      <w:r w:rsidRPr="00886CF1">
        <w:rPr>
          <w:rFonts w:cs="Arial"/>
          <w:noProof/>
        </w:rPr>
        <w:drawing>
          <wp:inline distT="0" distB="0" distL="0" distR="0" wp14:anchorId="5E41780B" wp14:editId="222FE249">
            <wp:extent cx="4457700" cy="1242060"/>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7700" cy="1242060"/>
                    </a:xfrm>
                    <a:prstGeom prst="rect">
                      <a:avLst/>
                    </a:prstGeom>
                    <a:noFill/>
                    <a:ln>
                      <a:noFill/>
                    </a:ln>
                  </pic:spPr>
                </pic:pic>
              </a:graphicData>
            </a:graphic>
          </wp:inline>
        </w:drawing>
      </w:r>
    </w:p>
    <w:p w14:paraId="0355AD9C" w14:textId="77777777" w:rsidR="00B86979" w:rsidRPr="00886CF1" w:rsidRDefault="00B86979" w:rsidP="00B86979">
      <w:pPr>
        <w:autoSpaceDE w:val="0"/>
        <w:autoSpaceDN w:val="0"/>
        <w:adjustRightInd w:val="0"/>
        <w:ind w:firstLine="0"/>
        <w:rPr>
          <w:rFonts w:cs="Arial"/>
        </w:rPr>
      </w:pPr>
    </w:p>
    <w:p w14:paraId="08F1DC25" w14:textId="77777777" w:rsidR="00B86979" w:rsidRPr="00886CF1" w:rsidRDefault="00B86979" w:rsidP="00B86979">
      <w:pPr>
        <w:autoSpaceDE w:val="0"/>
        <w:autoSpaceDN w:val="0"/>
        <w:adjustRightInd w:val="0"/>
        <w:ind w:firstLine="0"/>
        <w:rPr>
          <w:rFonts w:cs="Arial"/>
        </w:rPr>
      </w:pPr>
    </w:p>
    <w:p w14:paraId="419719D5" w14:textId="77777777" w:rsidR="00B86979" w:rsidRPr="00886CF1" w:rsidRDefault="00B86979" w:rsidP="00B86979">
      <w:pPr>
        <w:autoSpaceDE w:val="0"/>
        <w:autoSpaceDN w:val="0"/>
        <w:adjustRightInd w:val="0"/>
        <w:ind w:firstLine="0"/>
        <w:rPr>
          <w:rFonts w:cs="Arial"/>
        </w:rPr>
      </w:pPr>
      <w:r w:rsidRPr="00886CF1">
        <w:rPr>
          <w:rFonts w:cs="Arial"/>
        </w:rPr>
        <w:t>Les sommes dues sont stipulées indivisibles.</w:t>
      </w:r>
    </w:p>
    <w:p w14:paraId="5CC6E887" w14:textId="77777777" w:rsidR="00B86979" w:rsidRPr="00886CF1" w:rsidRDefault="00B86979">
      <w:pPr>
        <w:numPr>
          <w:ilvl w:val="0"/>
          <w:numId w:val="9"/>
        </w:numPr>
        <w:overflowPunct w:val="0"/>
        <w:autoSpaceDE w:val="0"/>
        <w:autoSpaceDN w:val="0"/>
        <w:adjustRightInd w:val="0"/>
        <w:textAlignment w:val="baseline"/>
        <w:rPr>
          <w:rFonts w:cs="Arial"/>
        </w:rPr>
      </w:pPr>
      <w:r w:rsidRPr="00886CF1">
        <w:rPr>
          <w:rFonts w:cs="Arial"/>
        </w:rPr>
        <w:t>Date d’effet :</w:t>
      </w:r>
    </w:p>
    <w:p w14:paraId="55D36F50" w14:textId="77777777" w:rsidR="00B86979" w:rsidRPr="00886CF1" w:rsidRDefault="00B86979" w:rsidP="00B86979">
      <w:pPr>
        <w:autoSpaceDE w:val="0"/>
        <w:autoSpaceDN w:val="0"/>
        <w:adjustRightInd w:val="0"/>
        <w:ind w:firstLine="0"/>
        <w:rPr>
          <w:rFonts w:cs="Arial"/>
        </w:rPr>
      </w:pPr>
      <w:r w:rsidRPr="00886CF1">
        <w:rPr>
          <w:rFonts w:cs="Arial"/>
        </w:rPr>
        <w:t>La Redevance n’est due qu’à compter de l’Entrée en Jouissance du Réservataire devenu Preneur dans les Biens, amiablement ou réputée effectuée conformément aux stipulations de la Cession des Droits Réels Immobiliers.</w:t>
      </w:r>
    </w:p>
    <w:p w14:paraId="2B623BF6" w14:textId="77777777" w:rsidR="00B86979" w:rsidRPr="00886CF1" w:rsidRDefault="00B86979">
      <w:pPr>
        <w:numPr>
          <w:ilvl w:val="0"/>
          <w:numId w:val="9"/>
        </w:numPr>
        <w:overflowPunct w:val="0"/>
        <w:autoSpaceDE w:val="0"/>
        <w:autoSpaceDN w:val="0"/>
        <w:adjustRightInd w:val="0"/>
        <w:textAlignment w:val="baseline"/>
        <w:rPr>
          <w:rFonts w:cs="Arial"/>
        </w:rPr>
      </w:pPr>
      <w:r w:rsidRPr="00886CF1">
        <w:rPr>
          <w:rFonts w:cs="Arial"/>
        </w:rPr>
        <w:t>Paiement :</w:t>
      </w:r>
    </w:p>
    <w:p w14:paraId="72A3156B" w14:textId="77777777" w:rsidR="00A85514" w:rsidRPr="00886CF1" w:rsidRDefault="00A85514" w:rsidP="00A85514">
      <w:pPr>
        <w:ind w:left="360" w:firstLine="0"/>
        <w:rPr>
          <w:rFonts w:cs="Arial"/>
        </w:rPr>
      </w:pPr>
      <w:r w:rsidRPr="00886CF1">
        <w:rPr>
          <w:rFonts w:cs="Arial"/>
        </w:rPr>
        <w:t xml:space="preserve">Le paiement de la Redevance pour la période courant de cette date d’Entrée en Jouissance dans les Biens au dernier jour du mois au cours duquel elle est intervenue, calculée au prorata </w:t>
      </w:r>
      <w:proofErr w:type="spellStart"/>
      <w:r w:rsidRPr="00886CF1">
        <w:rPr>
          <w:rFonts w:cs="Arial"/>
        </w:rPr>
        <w:t>temporis</w:t>
      </w:r>
      <w:proofErr w:type="spellEnd"/>
      <w:r w:rsidRPr="00886CF1">
        <w:rPr>
          <w:rFonts w:cs="Arial"/>
        </w:rPr>
        <w:t xml:space="preserve"> du nombre de jours, interviendra le 28 du mois au cours duquel est intervenue ladite Entrée en Jouissance.</w:t>
      </w:r>
    </w:p>
    <w:p w14:paraId="7579ADE4" w14:textId="77777777" w:rsidR="00A85514" w:rsidRPr="00886CF1" w:rsidRDefault="00A85514" w:rsidP="00A85514">
      <w:pPr>
        <w:numPr>
          <w:ilvl w:val="0"/>
          <w:numId w:val="8"/>
        </w:numPr>
        <w:ind w:left="709"/>
        <w:rPr>
          <w:rFonts w:cs="Arial"/>
        </w:rPr>
      </w:pPr>
      <w:r w:rsidRPr="00886CF1">
        <w:rPr>
          <w:rFonts w:cs="Arial"/>
        </w:rPr>
        <w:t>Révision :</w:t>
      </w:r>
    </w:p>
    <w:p w14:paraId="58110621" w14:textId="77777777" w:rsidR="00A85514" w:rsidRPr="00886CF1" w:rsidRDefault="00A85514" w:rsidP="00A85514">
      <w:pPr>
        <w:rPr>
          <w:rFonts w:cs="Arial"/>
        </w:rPr>
      </w:pPr>
      <w:r w:rsidRPr="00886CF1">
        <w:rPr>
          <w:rFonts w:cs="Arial"/>
        </w:rPr>
        <w:t>La Redevance de base ainsi fixée sera indexée, annuellement, au 1</w:t>
      </w:r>
      <w:r w:rsidRPr="00886CF1">
        <w:rPr>
          <w:rFonts w:cs="Arial"/>
          <w:vertAlign w:val="superscript"/>
        </w:rPr>
        <w:t>er</w:t>
      </w:r>
      <w:r w:rsidRPr="00886CF1">
        <w:rPr>
          <w:rFonts w:cs="Arial"/>
        </w:rPr>
        <w:t xml:space="preserve"> janvier en fonction des variations de l’Indice de révision des loyers (IRL), publié par l’INSEE, étant toutefois précisé que :</w:t>
      </w:r>
    </w:p>
    <w:p w14:paraId="2024F509" w14:textId="77777777" w:rsidR="00A85514" w:rsidRPr="00886CF1" w:rsidRDefault="00A85514" w:rsidP="00A85514">
      <w:pPr>
        <w:rPr>
          <w:rFonts w:cs="Arial"/>
        </w:rPr>
      </w:pPr>
      <w:r w:rsidRPr="00886CF1">
        <w:rPr>
          <w:rFonts w:cs="Arial"/>
        </w:rPr>
        <w:t>-</w:t>
      </w:r>
      <w:r w:rsidRPr="00886CF1">
        <w:rPr>
          <w:rFonts w:cs="Arial"/>
        </w:rPr>
        <w:tab/>
        <w:t>pour la première indexation qui devra intervenir au 1</w:t>
      </w:r>
      <w:r w:rsidRPr="00886CF1">
        <w:rPr>
          <w:rFonts w:cs="Arial"/>
          <w:vertAlign w:val="superscript"/>
        </w:rPr>
        <w:t>er</w:t>
      </w:r>
      <w:r w:rsidRPr="00886CF1">
        <w:rPr>
          <w:rFonts w:cs="Arial"/>
        </w:rPr>
        <w:t xml:space="preserve"> janvier de l’année suivant la première date anniversaire de l’Entrée en Jouissance dans les Biens, le taux de variation indiciaire annuel sera calculé en fonction de la variation entre l’indice de base qui sera le dernier indice publié à la date de l’Entrée en </w:t>
      </w:r>
      <w:r w:rsidRPr="00886CF1">
        <w:rPr>
          <w:rFonts w:cs="Arial"/>
        </w:rPr>
        <w:lastRenderedPageBreak/>
        <w:t>Jouissance dans les Biens et l’indice de révision, qui sera l’indice du même trimestre calendaire de l’année suivante ; et</w:t>
      </w:r>
    </w:p>
    <w:p w14:paraId="44D913F7" w14:textId="77777777" w:rsidR="00A85514" w:rsidRPr="00886CF1" w:rsidRDefault="00A85514" w:rsidP="00A85514">
      <w:pPr>
        <w:rPr>
          <w:rFonts w:cs="Arial"/>
        </w:rPr>
      </w:pPr>
      <w:r w:rsidRPr="00886CF1">
        <w:rPr>
          <w:rFonts w:cs="Arial"/>
        </w:rPr>
        <w:t>-</w:t>
      </w:r>
      <w:r w:rsidRPr="00886CF1">
        <w:rPr>
          <w:rFonts w:cs="Arial"/>
        </w:rPr>
        <w:tab/>
        <w:t>pour les indexations suivantes, l’indice de base sera l’indice de révision ayant servi pour la précédente indexation et l’indice de révision sera celui du même trimestre calendaire de l’année suivante et ainsi de suite pour les années successives.</w:t>
      </w:r>
    </w:p>
    <w:p w14:paraId="56DFBF53" w14:textId="77777777" w:rsidR="00A85514" w:rsidRPr="00886CF1" w:rsidRDefault="00A85514" w:rsidP="00A85514">
      <w:pPr>
        <w:rPr>
          <w:rFonts w:cs="Arial"/>
        </w:rPr>
      </w:pPr>
      <w:r w:rsidRPr="00886CF1">
        <w:rPr>
          <w:rFonts w:cs="Arial"/>
        </w:rPr>
        <w:t>En cas d’absence de publication ou de disparition de l’indice retenu ou dans le cas où l’indice choisi ne pourrait recevoir application pour quelque cause que ce soit, il est expressément prévu :</w:t>
      </w:r>
    </w:p>
    <w:p w14:paraId="60BBAFC3" w14:textId="77777777" w:rsidR="00A85514" w:rsidRPr="00886CF1" w:rsidRDefault="00A85514" w:rsidP="00A85514">
      <w:pPr>
        <w:rPr>
          <w:rFonts w:cs="Arial"/>
        </w:rPr>
      </w:pPr>
      <w:r w:rsidRPr="00886CF1">
        <w:rPr>
          <w:rFonts w:cs="Arial"/>
        </w:rPr>
        <w:t>-</w:t>
      </w:r>
      <w:r w:rsidRPr="00886CF1">
        <w:rPr>
          <w:rFonts w:cs="Arial"/>
        </w:rPr>
        <w:tab/>
        <w:t>de lui substituer soit le nouvel indice légal qui serait publié en remplacement et qui serait obligatoirement applicable, aux termes des lois et règlements, au BRS, soit, à défaut, un indice similaire choisi d’un commun accord entre l’OFS et le Preneur, et</w:t>
      </w:r>
    </w:p>
    <w:p w14:paraId="1B52B92A" w14:textId="77777777" w:rsidR="00A85514" w:rsidRPr="00886CF1" w:rsidRDefault="00A85514" w:rsidP="00A85514">
      <w:pPr>
        <w:rPr>
          <w:rFonts w:cs="Arial"/>
        </w:rPr>
      </w:pPr>
      <w:r w:rsidRPr="00886CF1">
        <w:rPr>
          <w:rFonts w:cs="Arial"/>
        </w:rPr>
        <w:t>-</w:t>
      </w:r>
      <w:r w:rsidRPr="00886CF1">
        <w:rPr>
          <w:rFonts w:cs="Arial"/>
        </w:rPr>
        <w:tab/>
        <w:t xml:space="preserve">faute d’indice de remplacement ou d’accord entre l’OFS et le Réservataire devenu Preneur, de faire désigner par ordonnance de Monsieur le Président du Tribunal judiciaire du lieu de situation des Biens et statuant par ordonnance de référé, à la requête de la partie la plus diligente, un expert qui aura les pouvoirs de mandataire commun des parties ; ce mandataire commun dont la décision sera définitive et sans recours, aura pour mission de choisir, ou au besoin de reconstituer, un indice reflétant le plus exactement possible les loyers des activités tertiaires à l’échelon national. L’indice choisi par l’expert ayant les pouvoirs de mandataire commun s’appliquera rétroactivement à partir de la date de la première indexation contractuellement applicable après la disparition de l’indice retenu initialement. Les honoraires et les frais de l’ordonnance et ceux de l’expert seront supportés par moitié par l’OFS et le Réservataire devenu Preneur. </w:t>
      </w:r>
    </w:p>
    <w:p w14:paraId="4F963442" w14:textId="77777777" w:rsidR="00A85514" w:rsidRPr="00886CF1" w:rsidRDefault="00A85514" w:rsidP="00A85514">
      <w:pPr>
        <w:rPr>
          <w:rFonts w:cs="Arial"/>
        </w:rPr>
      </w:pPr>
      <w:r w:rsidRPr="00886CF1">
        <w:rPr>
          <w:rFonts w:cs="Arial"/>
        </w:rPr>
        <w:t>Il est ici précisé que cette Redevance respecte les dispositions de l’article L.255-8 alinéa 1 du CCH.</w:t>
      </w:r>
    </w:p>
    <w:p w14:paraId="7AB9D2FF" w14:textId="77777777" w:rsidR="0000092A" w:rsidRPr="00886CF1" w:rsidRDefault="0000092A" w:rsidP="00B86979">
      <w:pPr>
        <w:autoSpaceDE w:val="0"/>
        <w:autoSpaceDN w:val="0"/>
        <w:adjustRightInd w:val="0"/>
        <w:ind w:firstLine="0"/>
        <w:rPr>
          <w:rFonts w:cs="Arial"/>
          <w:color w:val="538135"/>
        </w:rPr>
      </w:pPr>
    </w:p>
    <w:p w14:paraId="4ECA404D" w14:textId="77777777" w:rsidR="0000092A" w:rsidRPr="00886CF1" w:rsidRDefault="0000092A" w:rsidP="00B86979">
      <w:pPr>
        <w:autoSpaceDE w:val="0"/>
        <w:autoSpaceDN w:val="0"/>
        <w:adjustRightInd w:val="0"/>
        <w:ind w:firstLine="0"/>
        <w:rPr>
          <w:rFonts w:cs="Arial"/>
          <w:color w:val="538135"/>
        </w:rPr>
      </w:pPr>
    </w:p>
    <w:p w14:paraId="0025DCB9" w14:textId="77777777" w:rsidR="00B86979" w:rsidRPr="00886CF1" w:rsidRDefault="00B86979" w:rsidP="00B86979">
      <w:pPr>
        <w:pStyle w:val="MANiveau3"/>
        <w:rPr>
          <w:color w:val="538135"/>
        </w:rPr>
      </w:pPr>
      <w:r w:rsidRPr="00886CF1">
        <w:rPr>
          <w:color w:val="538135"/>
        </w:rPr>
        <w:t>Article 2.4.2 : Sanction</w:t>
      </w:r>
    </w:p>
    <w:p w14:paraId="47914FB1" w14:textId="77777777" w:rsidR="00B86979" w:rsidRPr="00886CF1" w:rsidRDefault="00B86979" w:rsidP="007342C9">
      <w:pPr>
        <w:autoSpaceDE w:val="0"/>
        <w:autoSpaceDN w:val="0"/>
        <w:adjustRightInd w:val="0"/>
        <w:ind w:firstLine="708"/>
        <w:rPr>
          <w:rFonts w:cs="Arial"/>
        </w:rPr>
      </w:pPr>
      <w:r w:rsidRPr="00886CF1">
        <w:rPr>
          <w:rFonts w:cs="Arial"/>
        </w:rPr>
        <w:t xml:space="preserve">Quinze (15) jours après l’envoi d’une lettre recommandée avec avis de réception demeurée sans suite, les sommes dues par le Preneur pourront être recouvrées par voie d’huissier, à la seule initiative de l’OFS, et ces sommes seront alors automatiquement majorées de vingt pour cent (20%) à titre d’indemnité forfaitaire des frais associés et ce indépendamment du jeu éventuel de la clause de résiliation. </w:t>
      </w:r>
    </w:p>
    <w:p w14:paraId="2CAB12C5" w14:textId="77777777" w:rsidR="00B86979" w:rsidRPr="00886CF1" w:rsidRDefault="00B86979" w:rsidP="00B86979">
      <w:pPr>
        <w:autoSpaceDE w:val="0"/>
        <w:autoSpaceDN w:val="0"/>
        <w:adjustRightInd w:val="0"/>
        <w:ind w:firstLine="708"/>
        <w:rPr>
          <w:rFonts w:cs="Arial"/>
        </w:rPr>
      </w:pPr>
    </w:p>
    <w:p w14:paraId="39FBCCC9" w14:textId="77777777" w:rsidR="00B86979" w:rsidRPr="00886CF1" w:rsidRDefault="00B86979" w:rsidP="00B86979">
      <w:pPr>
        <w:pStyle w:val="MANiveau2"/>
      </w:pPr>
      <w:r w:rsidRPr="00886CF1">
        <w:t>ARTICLE 2.5 – REITERATION PAR ACTE NOTARIE DU CONTRAT DE CESSION DE VEFA</w:t>
      </w:r>
    </w:p>
    <w:p w14:paraId="0BEBFDDC" w14:textId="7C1610AC" w:rsidR="00B86979" w:rsidRPr="00886CF1" w:rsidRDefault="00B86979" w:rsidP="00B86979">
      <w:pPr>
        <w:autoSpaceDE w:val="0"/>
        <w:autoSpaceDN w:val="0"/>
        <w:adjustRightInd w:val="0"/>
        <w:ind w:firstLine="708"/>
        <w:rPr>
          <w:rFonts w:cs="Arial"/>
        </w:rPr>
      </w:pPr>
      <w:r w:rsidRPr="00886CF1">
        <w:rPr>
          <w:rFonts w:cs="Arial"/>
        </w:rPr>
        <w:t xml:space="preserve">L’OFS s'engage à céder au RESERVATAIRE ses droits dans le contrat de VEFA signé avec le maître d’ouvrage </w:t>
      </w:r>
      <w:r w:rsidRPr="00886CF1">
        <w:rPr>
          <w:rFonts w:cs="Arial"/>
          <w:b/>
          <w:bCs/>
        </w:rPr>
        <w:t>au plus tard dans le mois suivant la réitération par acte notarié</w:t>
      </w:r>
      <w:r w:rsidRPr="00886CF1">
        <w:rPr>
          <w:rFonts w:cs="Arial"/>
        </w:rPr>
        <w:t xml:space="preserve"> du contrat en VEFA entre la SCCV </w:t>
      </w:r>
      <w:r w:rsidR="007075E6">
        <w:rPr>
          <w:rFonts w:cs="Arial"/>
        </w:rPr>
        <w:t>APOSTROPHE</w:t>
      </w:r>
      <w:r w:rsidRPr="00886CF1">
        <w:rPr>
          <w:rFonts w:cs="Arial"/>
        </w:rPr>
        <w:t xml:space="preserve"> et l’OFS, sous réserve de ce qui est stipulé aux articles précédents. </w:t>
      </w:r>
    </w:p>
    <w:p w14:paraId="7776954B" w14:textId="77777777" w:rsidR="00B86979" w:rsidRPr="00886CF1" w:rsidRDefault="00B86979" w:rsidP="00B86979">
      <w:pPr>
        <w:autoSpaceDE w:val="0"/>
        <w:autoSpaceDN w:val="0"/>
        <w:adjustRightInd w:val="0"/>
        <w:ind w:firstLine="708"/>
        <w:rPr>
          <w:rFonts w:cs="Arial"/>
        </w:rPr>
      </w:pPr>
      <w:r w:rsidRPr="00886CF1">
        <w:rPr>
          <w:rFonts w:cs="Arial"/>
        </w:rPr>
        <w:t xml:space="preserve">Il notifiera à cette fin au RESERVATAIRE dès que les pièces et autorisations indispensables auront été réunies, une copie du projet d'acte de cession de VEFA. Cette notification sera faite par les soins du notaire, par lettre recommandée avec demande d'avis de réception, </w:t>
      </w:r>
      <w:r w:rsidRPr="00886CF1">
        <w:rPr>
          <w:rFonts w:cs="Arial"/>
          <w:b/>
          <w:bCs/>
        </w:rPr>
        <w:t>un mois</w:t>
      </w:r>
      <w:r w:rsidRPr="00886CF1">
        <w:rPr>
          <w:rFonts w:cs="Arial"/>
        </w:rPr>
        <w:t xml:space="preserve"> </w:t>
      </w:r>
      <w:r w:rsidRPr="00886CF1">
        <w:rPr>
          <w:rFonts w:cs="Arial"/>
          <w:b/>
          <w:bCs/>
        </w:rPr>
        <w:t>(1)</w:t>
      </w:r>
      <w:r w:rsidRPr="00886CF1">
        <w:rPr>
          <w:rFonts w:cs="Arial"/>
        </w:rPr>
        <w:t xml:space="preserve"> avant la signature de l’acte de vente conformément aux dispositions de l’article R 261-30 du Code de la Construction et de l’Habitation.</w:t>
      </w:r>
    </w:p>
    <w:p w14:paraId="1B4A5D2D" w14:textId="77777777" w:rsidR="00B86979" w:rsidRPr="00886CF1" w:rsidRDefault="00B86979" w:rsidP="00B86979">
      <w:pPr>
        <w:autoSpaceDE w:val="0"/>
        <w:autoSpaceDN w:val="0"/>
        <w:adjustRightInd w:val="0"/>
        <w:ind w:firstLine="708"/>
        <w:rPr>
          <w:rFonts w:cs="Arial"/>
        </w:rPr>
      </w:pPr>
      <w:r w:rsidRPr="00886CF1">
        <w:rPr>
          <w:rFonts w:cs="Arial"/>
        </w:rPr>
        <w:t>Le RESERVATAIRE disposera de ce délai pour régulariser l’acte de cession de VEFA en l’étude du notaire. Si le RESERVATAIRE décidait de régulariser l’acte de vente au-delà de ce délai d’un mois, le prix pourra être augmenté comme il est indiqué aux Conditions Particulières.</w:t>
      </w:r>
    </w:p>
    <w:p w14:paraId="0EE555CD" w14:textId="24253A51" w:rsidR="00B86979" w:rsidRPr="00886CF1" w:rsidRDefault="00B86979" w:rsidP="007342C9">
      <w:pPr>
        <w:autoSpaceDE w:val="0"/>
        <w:autoSpaceDN w:val="0"/>
        <w:adjustRightInd w:val="0"/>
        <w:ind w:firstLine="708"/>
        <w:rPr>
          <w:rFonts w:cs="Arial"/>
        </w:rPr>
      </w:pPr>
      <w:r w:rsidRPr="00886CF1">
        <w:rPr>
          <w:rFonts w:cs="Arial"/>
        </w:rPr>
        <w:t xml:space="preserve">La cession des droits dans le contrat de VEFA ne sera parfaite que par la signature de cet acte à laquelle le transfert de propriété est expressément subordonné. Toutefois, la SCCV </w:t>
      </w:r>
      <w:r w:rsidR="007075E6">
        <w:rPr>
          <w:rFonts w:cs="Arial"/>
        </w:rPr>
        <w:t>APOSTROPHE</w:t>
      </w:r>
      <w:r w:rsidRPr="00886CF1">
        <w:rPr>
          <w:rFonts w:cs="Arial"/>
        </w:rPr>
        <w:t xml:space="preserve"> conserve la qualité de « MAITRE DE L’OUVRAGE » à l’égard des entrepreneurs, architectes et autres techniciens, jusqu’à l’obtention de l’attestation de non-contestation de la conformité des travaux au permis de construire.</w:t>
      </w:r>
    </w:p>
    <w:p w14:paraId="0F1953C5" w14:textId="77777777" w:rsidR="00B86979" w:rsidRPr="00886CF1" w:rsidRDefault="00B86979" w:rsidP="00B86979">
      <w:pPr>
        <w:autoSpaceDE w:val="0"/>
        <w:autoSpaceDN w:val="0"/>
        <w:adjustRightInd w:val="0"/>
        <w:ind w:firstLine="0"/>
        <w:rPr>
          <w:rFonts w:cs="Arial"/>
        </w:rPr>
      </w:pPr>
    </w:p>
    <w:p w14:paraId="59AF6C2E" w14:textId="77777777" w:rsidR="00B86979" w:rsidRPr="00886CF1" w:rsidRDefault="00B86979" w:rsidP="00B86979">
      <w:pPr>
        <w:pStyle w:val="MANiveau2"/>
      </w:pPr>
      <w:r w:rsidRPr="00886CF1">
        <w:t>ARTICLE 2.6 - INFORMATIONS SUR LE GEOMETRE-EXPERT ET LE NOTAIRE</w:t>
      </w:r>
    </w:p>
    <w:p w14:paraId="39D602B8" w14:textId="11C50B5C" w:rsidR="00B86979" w:rsidRPr="00886CF1" w:rsidRDefault="00B86979" w:rsidP="00B86979">
      <w:pPr>
        <w:autoSpaceDE w:val="0"/>
        <w:autoSpaceDN w:val="0"/>
        <w:adjustRightInd w:val="0"/>
        <w:rPr>
          <w:rFonts w:cs="Arial"/>
        </w:rPr>
      </w:pPr>
      <w:r w:rsidRPr="00886CF1">
        <w:rPr>
          <w:rFonts w:cs="Arial"/>
        </w:rPr>
        <w:t xml:space="preserve">Le Règlement de Copropriété contenant un état descriptif de division sera établi par acte notarié avec le concours du Cabinet Expert ou tout géomètre désigné par la SCCV </w:t>
      </w:r>
      <w:r w:rsidR="007075E6">
        <w:rPr>
          <w:rFonts w:cs="Arial"/>
        </w:rPr>
        <w:t>APOSTROPHE</w:t>
      </w:r>
      <w:r w:rsidRPr="00886CF1">
        <w:rPr>
          <w:rFonts w:cs="Arial"/>
        </w:rPr>
        <w:t>.</w:t>
      </w:r>
    </w:p>
    <w:p w14:paraId="7495BB96" w14:textId="550AA04E" w:rsidR="007075E6" w:rsidRDefault="00B86979" w:rsidP="0000092A">
      <w:pPr>
        <w:autoSpaceDE w:val="0"/>
        <w:autoSpaceDN w:val="0"/>
        <w:adjustRightInd w:val="0"/>
        <w:rPr>
          <w:rFonts w:cs="Arial"/>
        </w:rPr>
      </w:pPr>
      <w:r w:rsidRPr="00886CF1">
        <w:rPr>
          <w:rFonts w:cs="Arial"/>
        </w:rPr>
        <w:t xml:space="preserve">Par principe, l’ensemble des documents relatifs à la construction et/ou tous actes authentiques tel que l’acte authentique de vente, seront reçus par l’office notarial </w:t>
      </w:r>
      <w:r w:rsidR="007075E6" w:rsidRPr="00886CF1">
        <w:rPr>
          <w:rFonts w:eastAsia="Calibri" w:cs="Arial"/>
          <w:color w:val="000000"/>
        </w:rPr>
        <w:t>SCP CHESNELONG-RIVIERE-DORMIN-SOULEILLAN, situé à Toulouse (31015), 40 Rue du Rempart Saint Etienne</w:t>
      </w:r>
      <w:r w:rsidR="007075E6">
        <w:rPr>
          <w:rFonts w:cs="Arial"/>
        </w:rPr>
        <w:t>.</w:t>
      </w:r>
    </w:p>
    <w:p w14:paraId="28CE6E75" w14:textId="496CF8E8" w:rsidR="00B86979" w:rsidRPr="00886CF1" w:rsidRDefault="00B86979" w:rsidP="0000092A">
      <w:pPr>
        <w:autoSpaceDE w:val="0"/>
        <w:autoSpaceDN w:val="0"/>
        <w:adjustRightInd w:val="0"/>
        <w:rPr>
          <w:rFonts w:cs="Arial"/>
        </w:rPr>
      </w:pPr>
      <w:r w:rsidRPr="00886CF1">
        <w:rPr>
          <w:rFonts w:cs="Arial"/>
        </w:rPr>
        <w:t>Le RESERVATAIRE garde la possibilité lors de l’acte, de se faire assister par un autre notaire dont les coordonnées sont précisés ci-dessous</w:t>
      </w:r>
      <w:r w:rsidR="007342C9" w:rsidRPr="00886CF1">
        <w:rPr>
          <w:rFonts w:cs="Arial"/>
        </w:rPr>
        <w:t xml:space="preserve"> : </w:t>
      </w:r>
      <w:bookmarkStart w:id="18" w:name="_Hlk184374402"/>
      <w:r w:rsidR="0000092A" w:rsidRPr="00886CF1">
        <w:rPr>
          <w:rFonts w:asciiTheme="minorHAnsi" w:hAnsiTheme="minorHAnsi" w:cstheme="minorHAnsi"/>
        </w:rPr>
        <w:fldChar w:fldCharType="begin">
          <w:ffData>
            <w:name w:val=""/>
            <w:enabled/>
            <w:calcOnExit w:val="0"/>
            <w:textInput>
              <w:default w:val="acquereur1_notaire"/>
            </w:textInput>
          </w:ffData>
        </w:fldChar>
      </w:r>
      <w:r w:rsidR="0000092A" w:rsidRPr="00886CF1">
        <w:rPr>
          <w:rFonts w:asciiTheme="minorHAnsi" w:hAnsiTheme="minorHAnsi" w:cstheme="minorHAnsi"/>
        </w:rPr>
        <w:instrText xml:space="preserve"> FORMTEXT </w:instrText>
      </w:r>
      <w:r w:rsidR="0000092A" w:rsidRPr="00886CF1">
        <w:rPr>
          <w:rFonts w:asciiTheme="minorHAnsi" w:hAnsiTheme="minorHAnsi" w:cstheme="minorHAnsi"/>
        </w:rPr>
      </w:r>
      <w:r w:rsidR="0000092A" w:rsidRPr="00886CF1">
        <w:rPr>
          <w:rFonts w:asciiTheme="minorHAnsi" w:hAnsiTheme="minorHAnsi" w:cstheme="minorHAnsi"/>
        </w:rPr>
        <w:fldChar w:fldCharType="separate"/>
      </w:r>
      <w:r w:rsidR="0000092A" w:rsidRPr="00886CF1">
        <w:rPr>
          <w:rFonts w:asciiTheme="minorHAnsi" w:hAnsiTheme="minorHAnsi" w:cstheme="minorHAnsi"/>
          <w:noProof/>
        </w:rPr>
        <w:t>acquereur1_notaire</w:t>
      </w:r>
      <w:r w:rsidR="0000092A" w:rsidRPr="00886CF1">
        <w:rPr>
          <w:rFonts w:asciiTheme="minorHAnsi" w:hAnsiTheme="minorHAnsi" w:cstheme="minorHAnsi"/>
        </w:rPr>
        <w:fldChar w:fldCharType="end"/>
      </w:r>
      <w:bookmarkEnd w:id="18"/>
    </w:p>
    <w:p w14:paraId="12704A09" w14:textId="77777777" w:rsidR="00B86979" w:rsidRPr="00886CF1" w:rsidRDefault="00B86979" w:rsidP="00B86979">
      <w:pPr>
        <w:autoSpaceDE w:val="0"/>
        <w:autoSpaceDN w:val="0"/>
        <w:adjustRightInd w:val="0"/>
        <w:ind w:firstLine="0"/>
        <w:rPr>
          <w:rFonts w:cs="Arial"/>
        </w:rPr>
      </w:pPr>
    </w:p>
    <w:p w14:paraId="78D4F257" w14:textId="77777777" w:rsidR="00B86979" w:rsidRPr="00886CF1" w:rsidRDefault="00B86979" w:rsidP="00B86979">
      <w:pPr>
        <w:pStyle w:val="MANiveau2"/>
      </w:pPr>
      <w:r w:rsidRPr="00886CF1">
        <w:lastRenderedPageBreak/>
        <w:t xml:space="preserve">ARTICLE 2.7 - TRANSFERT DE PROPRIETE ET MODALITES DE LIVRAISON </w:t>
      </w:r>
    </w:p>
    <w:p w14:paraId="1C61E0DA" w14:textId="04EA3E6B" w:rsidR="00B86979" w:rsidRPr="00886CF1" w:rsidRDefault="00B86979" w:rsidP="00B86979">
      <w:pPr>
        <w:autoSpaceDE w:val="0"/>
        <w:autoSpaceDN w:val="0"/>
        <w:adjustRightInd w:val="0"/>
        <w:ind w:firstLine="708"/>
        <w:rPr>
          <w:rFonts w:cs="Arial"/>
          <w:b/>
          <w:bCs/>
        </w:rPr>
      </w:pPr>
      <w:r w:rsidRPr="00886CF1">
        <w:rPr>
          <w:rFonts w:cs="Arial"/>
        </w:rPr>
        <w:t xml:space="preserve">Le transfert de propriété est subordonné à la signature de l’acte de vente notarié, par-devant l’office notarial </w:t>
      </w:r>
      <w:r w:rsidR="007075E6" w:rsidRPr="00886CF1">
        <w:rPr>
          <w:rFonts w:eastAsia="Calibri" w:cs="Arial"/>
          <w:color w:val="000000"/>
        </w:rPr>
        <w:t>SCP CHESNELONG-RIVIERE-DORMIN-SOULEILLAN, situé à Toulouse (31015), 40 Rue du Rempart Saint Etienne</w:t>
      </w:r>
      <w:r w:rsidR="007075E6">
        <w:rPr>
          <w:rFonts w:eastAsia="Calibri" w:cs="Arial"/>
          <w:color w:val="000000"/>
        </w:rPr>
        <w:t>.</w:t>
      </w:r>
    </w:p>
    <w:p w14:paraId="71FBDEBD" w14:textId="77777777" w:rsidR="00B86979" w:rsidRPr="00886CF1" w:rsidRDefault="00B86979" w:rsidP="00B86979">
      <w:pPr>
        <w:autoSpaceDE w:val="0"/>
        <w:autoSpaceDN w:val="0"/>
        <w:adjustRightInd w:val="0"/>
        <w:ind w:firstLine="708"/>
        <w:rPr>
          <w:rFonts w:cs="Arial"/>
        </w:rPr>
      </w:pPr>
      <w:r w:rsidRPr="00886CF1">
        <w:rPr>
          <w:rFonts w:cs="Arial"/>
        </w:rPr>
        <w:t>L’entrée en jouissance de l’appartement habitable est subordonnée au paiement intégral du prix convenu.</w:t>
      </w:r>
    </w:p>
    <w:p w14:paraId="669CE6CD" w14:textId="77777777" w:rsidR="00B86979" w:rsidRPr="00886CF1" w:rsidRDefault="00B86979" w:rsidP="00B86979">
      <w:pPr>
        <w:autoSpaceDE w:val="0"/>
        <w:autoSpaceDN w:val="0"/>
        <w:adjustRightInd w:val="0"/>
        <w:ind w:firstLine="708"/>
        <w:rPr>
          <w:rFonts w:cs="Arial"/>
        </w:rPr>
      </w:pPr>
      <w:r w:rsidRPr="00886CF1">
        <w:rPr>
          <w:rFonts w:cs="Arial"/>
        </w:rPr>
        <w:t>La notification de la mise à disposition des locaux entraîne l’exigibilité du solde du prix conformément à l’article R261-14 du code de la construction et de l’habitation.</w:t>
      </w:r>
    </w:p>
    <w:p w14:paraId="2C4F4747" w14:textId="77777777" w:rsidR="00B86979" w:rsidRPr="00886CF1" w:rsidRDefault="00B86979" w:rsidP="00B86979">
      <w:pPr>
        <w:autoSpaceDE w:val="0"/>
        <w:autoSpaceDN w:val="0"/>
        <w:adjustRightInd w:val="0"/>
        <w:ind w:firstLine="708"/>
        <w:rPr>
          <w:rFonts w:cs="Arial"/>
        </w:rPr>
      </w:pPr>
    </w:p>
    <w:p w14:paraId="786E2B7B" w14:textId="77777777" w:rsidR="00B86979" w:rsidRPr="00886CF1" w:rsidRDefault="00B86979" w:rsidP="00B86979">
      <w:pPr>
        <w:autoSpaceDE w:val="0"/>
        <w:autoSpaceDN w:val="0"/>
        <w:adjustRightInd w:val="0"/>
        <w:ind w:firstLine="708"/>
        <w:rPr>
          <w:rFonts w:cs="Arial"/>
        </w:rPr>
      </w:pPr>
      <w:r w:rsidRPr="00886CF1">
        <w:rPr>
          <w:rFonts w:cs="Arial"/>
        </w:rPr>
        <w:t>En vue de la livraison des biens, le maître d’ouvrage précisera, deux mois avant, au RESERVATAIRE la quinzaine durant laquelle la livraison du bien pourra avoir lieu, et tiendra à sa disposition, au moment venu, le certificat d'achèvement du logement établi par l'Architecte.</w:t>
      </w:r>
    </w:p>
    <w:p w14:paraId="358712D5" w14:textId="77777777" w:rsidR="00B86979" w:rsidRPr="00886CF1" w:rsidRDefault="00B86979" w:rsidP="00B86979">
      <w:pPr>
        <w:autoSpaceDE w:val="0"/>
        <w:autoSpaceDN w:val="0"/>
        <w:adjustRightInd w:val="0"/>
        <w:ind w:firstLine="708"/>
        <w:rPr>
          <w:rFonts w:cs="Arial"/>
        </w:rPr>
      </w:pPr>
      <w:r w:rsidRPr="00886CF1">
        <w:rPr>
          <w:rFonts w:cs="Arial"/>
        </w:rPr>
        <w:t>Suite à l’établissement du procès-verbal contradictoire d'état des lieux, valant livraison, il sera procédé à la remise des clés au RESERVATAIRE.</w:t>
      </w:r>
    </w:p>
    <w:p w14:paraId="19EA46AE" w14:textId="77777777" w:rsidR="00B86979" w:rsidRPr="00886CF1" w:rsidRDefault="00B86979" w:rsidP="00B86979">
      <w:pPr>
        <w:autoSpaceDE w:val="0"/>
        <w:autoSpaceDN w:val="0"/>
        <w:adjustRightInd w:val="0"/>
        <w:ind w:firstLine="708"/>
        <w:rPr>
          <w:rFonts w:cs="Arial"/>
        </w:rPr>
      </w:pPr>
      <w:r w:rsidRPr="00886CF1">
        <w:rPr>
          <w:rFonts w:cs="Arial"/>
        </w:rPr>
        <w:t>La constatation de la réalisation du stade Livraison des Biens n'emportera par elle-même ni reconnaissance de la conformité aux prévisions du contrat ni renonciation aux droits que soit le maître d’ouvrage, soit l’OFS ou soit les futurs Preneurs tiennent de l'article 1642-1 du Code civil.</w:t>
      </w:r>
    </w:p>
    <w:p w14:paraId="4BA637C2" w14:textId="77777777" w:rsidR="00B86979" w:rsidRPr="00886CF1" w:rsidRDefault="00B86979" w:rsidP="00B86979">
      <w:pPr>
        <w:overflowPunct w:val="0"/>
        <w:autoSpaceDE w:val="0"/>
        <w:autoSpaceDN w:val="0"/>
        <w:adjustRightInd w:val="0"/>
        <w:ind w:right="92" w:firstLine="0"/>
        <w:textAlignment w:val="baseline"/>
        <w:rPr>
          <w:rFonts w:cs="Arial"/>
        </w:rPr>
      </w:pPr>
    </w:p>
    <w:p w14:paraId="42B5F04F" w14:textId="771AD859" w:rsidR="00B86979" w:rsidRPr="00886CF1" w:rsidRDefault="00B86979" w:rsidP="00B86979">
      <w:pPr>
        <w:autoSpaceDE w:val="0"/>
        <w:autoSpaceDN w:val="0"/>
        <w:adjustRightInd w:val="0"/>
        <w:rPr>
          <w:rFonts w:cs="Arial"/>
        </w:rPr>
      </w:pPr>
      <w:r w:rsidRPr="00886CF1">
        <w:rPr>
          <w:rFonts w:cs="Arial"/>
        </w:rPr>
        <w:t xml:space="preserve">Précision étant faite que le RESERVATAIRE deviendra copropriétaire à la livraison de son </w:t>
      </w:r>
      <w:r w:rsidR="001E28C1" w:rsidRPr="00886CF1">
        <w:rPr>
          <w:rFonts w:cs="Arial"/>
        </w:rPr>
        <w:t xml:space="preserve">compter de </w:t>
      </w:r>
      <w:r w:rsidRPr="00886CF1">
        <w:rPr>
          <w:rFonts w:cs="Arial"/>
        </w:rPr>
        <w:t>appartement. Il sera tenu à compter de cette date à l’ensemble des charges et obligations relevant du statut de la copropriété. Une première assemblée générale sera convoquée par le syndic provisoire et statuera sur la nomination d’un syndic mandaté.</w:t>
      </w:r>
    </w:p>
    <w:p w14:paraId="58D0D094" w14:textId="77777777" w:rsidR="00B86979" w:rsidRPr="00886CF1" w:rsidRDefault="00B86979" w:rsidP="00B86979">
      <w:pPr>
        <w:overflowPunct w:val="0"/>
        <w:autoSpaceDE w:val="0"/>
        <w:autoSpaceDN w:val="0"/>
        <w:adjustRightInd w:val="0"/>
        <w:textAlignment w:val="baseline"/>
        <w:rPr>
          <w:rFonts w:cs="Arial"/>
        </w:rPr>
      </w:pPr>
    </w:p>
    <w:p w14:paraId="5DDE9B59" w14:textId="77777777" w:rsidR="00B86979" w:rsidRPr="00886CF1" w:rsidRDefault="00B86979" w:rsidP="00B86979">
      <w:pPr>
        <w:pStyle w:val="MANiveau2"/>
      </w:pPr>
      <w:r w:rsidRPr="00886CF1">
        <w:t>ARTICLE 2.8 – OBLIGATION DU PRENEUR – ASSURANCES</w:t>
      </w:r>
    </w:p>
    <w:p w14:paraId="3FFAA084" w14:textId="77777777" w:rsidR="00B86979" w:rsidRPr="00886CF1" w:rsidRDefault="00B86979" w:rsidP="00B86979">
      <w:pPr>
        <w:pStyle w:val="MANiveau3"/>
        <w:rPr>
          <w:color w:val="538135"/>
        </w:rPr>
      </w:pPr>
      <w:r w:rsidRPr="00886CF1">
        <w:rPr>
          <w:color w:val="538135"/>
        </w:rPr>
        <w:t xml:space="preserve">Article 2.8.1 : Travaux et obligation d’entretien </w:t>
      </w:r>
    </w:p>
    <w:p w14:paraId="0CECB31C" w14:textId="77777777" w:rsidR="00B86979" w:rsidRPr="00886CF1" w:rsidRDefault="00B86979" w:rsidP="00B86979">
      <w:pPr>
        <w:autoSpaceDE w:val="0"/>
        <w:autoSpaceDN w:val="0"/>
        <w:adjustRightInd w:val="0"/>
        <w:ind w:firstLine="708"/>
        <w:rPr>
          <w:rFonts w:cs="Arial"/>
        </w:rPr>
      </w:pPr>
      <w:r w:rsidRPr="00886CF1">
        <w:rPr>
          <w:rFonts w:cs="Arial"/>
        </w:rPr>
        <w:t>Il est ici rappelé qu'en fin de BRS, les biens ci-dessus désignés reviendront dans le patrimoine de l’OFS, et par conséquent l’OFS deviendra par accession propriétaire des Biens moyennant le paiement d'une indemnité en application de l'Article intitulé « Modalités d’indemnisation des droits réels du Preneur ».</w:t>
      </w:r>
    </w:p>
    <w:p w14:paraId="6F9FF3C3" w14:textId="77777777" w:rsidR="00B86979" w:rsidRPr="00886CF1" w:rsidRDefault="00B86979" w:rsidP="00B86979">
      <w:pPr>
        <w:tabs>
          <w:tab w:val="left" w:pos="1276"/>
        </w:tabs>
        <w:overflowPunct w:val="0"/>
        <w:autoSpaceDE w:val="0"/>
        <w:autoSpaceDN w:val="0"/>
        <w:adjustRightInd w:val="0"/>
        <w:ind w:firstLine="0"/>
        <w:textAlignment w:val="baseline"/>
        <w:rPr>
          <w:rFonts w:cs="Arial"/>
        </w:rPr>
      </w:pPr>
      <w:r w:rsidRPr="00886CF1">
        <w:rPr>
          <w:rFonts w:cs="Arial"/>
        </w:rPr>
        <w:t>En conséquence, le Réservataire devenu Preneur s'engagera dans l’acte de cession des droits réels à respecter les dispositions de l'article L.255-7 CCH ci-après visé.</w:t>
      </w:r>
    </w:p>
    <w:p w14:paraId="665781B0" w14:textId="77777777" w:rsidR="00B86979" w:rsidRPr="00886CF1" w:rsidRDefault="00B86979" w:rsidP="00B86979">
      <w:pPr>
        <w:tabs>
          <w:tab w:val="left" w:pos="1276"/>
        </w:tabs>
        <w:overflowPunct w:val="0"/>
        <w:autoSpaceDE w:val="0"/>
        <w:autoSpaceDN w:val="0"/>
        <w:adjustRightInd w:val="0"/>
        <w:ind w:firstLine="0"/>
        <w:textAlignment w:val="baseline"/>
        <w:rPr>
          <w:rFonts w:cs="Arial"/>
        </w:rPr>
      </w:pPr>
    </w:p>
    <w:p w14:paraId="461734E6" w14:textId="77777777" w:rsidR="00B86979" w:rsidRPr="00886CF1" w:rsidRDefault="00B86979" w:rsidP="00B86979">
      <w:pPr>
        <w:tabs>
          <w:tab w:val="left" w:pos="709"/>
        </w:tabs>
        <w:overflowPunct w:val="0"/>
        <w:autoSpaceDE w:val="0"/>
        <w:autoSpaceDN w:val="0"/>
        <w:adjustRightInd w:val="0"/>
        <w:ind w:firstLine="0"/>
        <w:textAlignment w:val="baseline"/>
        <w:rPr>
          <w:rFonts w:cs="Arial"/>
        </w:rPr>
      </w:pPr>
      <w:r w:rsidRPr="00886CF1">
        <w:rPr>
          <w:rFonts w:cs="Arial"/>
        </w:rPr>
        <w:tab/>
        <w:t xml:space="preserve">Le Preneur s’engage à </w:t>
      </w:r>
      <w:r w:rsidRPr="00886CF1">
        <w:rPr>
          <w:rFonts w:cs="Arial"/>
          <w:b/>
          <w:bCs/>
        </w:rPr>
        <w:t>conserver les biens en bon état d’entretien et de réparations</w:t>
      </w:r>
      <w:r w:rsidRPr="00886CF1">
        <w:rPr>
          <w:rFonts w:cs="Arial"/>
        </w:rPr>
        <w:t xml:space="preserve">, tant au niveau des parties privatives que de sa participation dans les parties communes. Le Preneur </w:t>
      </w:r>
      <w:r w:rsidRPr="00886CF1">
        <w:rPr>
          <w:rFonts w:cs="Arial"/>
          <w:b/>
          <w:bCs/>
        </w:rPr>
        <w:t>ne peut effectuer aucun changement qui diminue la valeur des Biens</w:t>
      </w:r>
      <w:r w:rsidRPr="00886CF1">
        <w:rPr>
          <w:rFonts w:cs="Arial"/>
        </w:rPr>
        <w:t>. De plus, il ne peut sans autorisation du bailleur, exécuter des travaux, à l'exception de ceux nécessaires à la conservation du bien en état d'usage, conformément aux stipulations du bail.</w:t>
      </w:r>
    </w:p>
    <w:p w14:paraId="03552DFB" w14:textId="77777777" w:rsidR="00B86979" w:rsidRPr="00886CF1" w:rsidRDefault="00B86979" w:rsidP="00B86979">
      <w:pPr>
        <w:tabs>
          <w:tab w:val="left" w:pos="1276"/>
        </w:tabs>
        <w:overflowPunct w:val="0"/>
        <w:autoSpaceDE w:val="0"/>
        <w:autoSpaceDN w:val="0"/>
        <w:adjustRightInd w:val="0"/>
        <w:ind w:firstLine="0"/>
        <w:textAlignment w:val="baseline"/>
        <w:rPr>
          <w:rFonts w:cs="Arial"/>
        </w:rPr>
      </w:pPr>
    </w:p>
    <w:p w14:paraId="75D1A22A"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xml:space="preserve">Le Preneur sera tenu </w:t>
      </w:r>
      <w:r w:rsidRPr="00886CF1">
        <w:rPr>
          <w:rFonts w:cs="Arial"/>
          <w:b/>
          <w:bCs/>
        </w:rPr>
        <w:t>d’assurer à ses frais et sous sa responsabilité toutes les réparations</w:t>
      </w:r>
      <w:r w:rsidRPr="00886CF1">
        <w:rPr>
          <w:rFonts w:cs="Arial"/>
        </w:rPr>
        <w:t xml:space="preserve"> et tous </w:t>
      </w:r>
      <w:r w:rsidRPr="00886CF1">
        <w:rPr>
          <w:rFonts w:cs="Arial"/>
          <w:b/>
          <w:bCs/>
        </w:rPr>
        <w:t>travaux d’entretien</w:t>
      </w:r>
      <w:r w:rsidRPr="00886CF1">
        <w:rPr>
          <w:rFonts w:cs="Arial"/>
        </w:rPr>
        <w:t xml:space="preserve">, y compris des </w:t>
      </w:r>
      <w:r w:rsidRPr="00886CF1">
        <w:rPr>
          <w:rFonts w:cs="Arial"/>
          <w:b/>
          <w:bCs/>
        </w:rPr>
        <w:t>grosses réparations</w:t>
      </w:r>
      <w:r w:rsidRPr="00886CF1">
        <w:rPr>
          <w:rFonts w:cs="Arial"/>
        </w:rPr>
        <w:t xml:space="preserve"> telles qu’elles sont définies par l’article 606 du Code Civil, ainsi que le remplacement de tous éléments d’aménagement au fur et à mesure que cela s’avèrera nécessaire.</w:t>
      </w:r>
    </w:p>
    <w:p w14:paraId="06471701" w14:textId="77777777" w:rsidR="00B86979" w:rsidRPr="00886CF1" w:rsidRDefault="00B86979" w:rsidP="00B86979">
      <w:pPr>
        <w:overflowPunct w:val="0"/>
        <w:autoSpaceDE w:val="0"/>
        <w:autoSpaceDN w:val="0"/>
        <w:adjustRightInd w:val="0"/>
        <w:ind w:firstLine="0"/>
        <w:textAlignment w:val="baseline"/>
        <w:rPr>
          <w:rFonts w:cs="Arial"/>
        </w:rPr>
      </w:pPr>
      <w:r w:rsidRPr="00886CF1">
        <w:rPr>
          <w:rFonts w:cs="Arial"/>
          <w:iCs/>
        </w:rPr>
        <w:t>Il devra faire effectuer, à ses frais, les contrôles/ diagnostics légaux ou réglementaires et les travaux permettant la mise aux normes des constructions</w:t>
      </w:r>
      <w:r w:rsidRPr="00886CF1">
        <w:rPr>
          <w:rFonts w:cs="Arial"/>
        </w:rPr>
        <w:t xml:space="preserve"> édifiées qui s’impose au propriétaire.</w:t>
      </w:r>
    </w:p>
    <w:p w14:paraId="704A4193" w14:textId="77777777" w:rsidR="00B86979" w:rsidRPr="00886CF1" w:rsidRDefault="00B86979" w:rsidP="00B86979">
      <w:pPr>
        <w:overflowPunct w:val="0"/>
        <w:autoSpaceDE w:val="0"/>
        <w:autoSpaceDN w:val="0"/>
        <w:adjustRightInd w:val="0"/>
        <w:ind w:firstLine="0"/>
        <w:textAlignment w:val="baseline"/>
        <w:rPr>
          <w:rFonts w:cs="Arial"/>
        </w:rPr>
      </w:pPr>
    </w:p>
    <w:p w14:paraId="6BC297CA" w14:textId="77777777" w:rsidR="00B86979" w:rsidRPr="00886CF1" w:rsidRDefault="00B86979" w:rsidP="00B86979">
      <w:pPr>
        <w:tabs>
          <w:tab w:val="left" w:pos="1276"/>
          <w:tab w:val="left" w:pos="1985"/>
        </w:tabs>
        <w:overflowPunct w:val="0"/>
        <w:autoSpaceDE w:val="0"/>
        <w:autoSpaceDN w:val="0"/>
        <w:adjustRightInd w:val="0"/>
        <w:textAlignment w:val="baseline"/>
        <w:rPr>
          <w:rFonts w:cs="Arial"/>
        </w:rPr>
      </w:pPr>
      <w:r w:rsidRPr="00886CF1">
        <w:rPr>
          <w:rFonts w:cs="Arial"/>
        </w:rPr>
        <w:t xml:space="preserve">Le Preneur </w:t>
      </w:r>
      <w:r w:rsidRPr="00886CF1">
        <w:rPr>
          <w:rFonts w:cs="Arial"/>
          <w:b/>
          <w:bCs/>
        </w:rPr>
        <w:t xml:space="preserve">sera responsable de tous dégâts occasionnés par les neiges, les gelées, les fouilles ou toutes autres causes d’engorgement </w:t>
      </w:r>
      <w:r w:rsidRPr="00886CF1">
        <w:rPr>
          <w:rFonts w:cs="Arial"/>
        </w:rPr>
        <w:t xml:space="preserve">et de </w:t>
      </w:r>
      <w:r w:rsidRPr="00886CF1">
        <w:rPr>
          <w:rFonts w:cs="Arial"/>
          <w:b/>
          <w:bCs/>
        </w:rPr>
        <w:t>fuites au travers des toitures et murs</w:t>
      </w:r>
      <w:r w:rsidRPr="00886CF1">
        <w:rPr>
          <w:rFonts w:cs="Arial"/>
        </w:rPr>
        <w:t>, et devra faire procéder à l’enlèvement des neiges, au nettoyage des chêneaux et des gouttières, à la préservation des conduites et tout autre élément constituant l’Immeuble.</w:t>
      </w:r>
    </w:p>
    <w:p w14:paraId="23461619"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xml:space="preserve">Dans le cas où, un </w:t>
      </w:r>
      <w:r w:rsidRPr="00886CF1">
        <w:rPr>
          <w:rFonts w:cs="Arial"/>
          <w:b/>
          <w:bCs/>
        </w:rPr>
        <w:t>(01) mois</w:t>
      </w:r>
      <w:r w:rsidRPr="00886CF1">
        <w:rPr>
          <w:rFonts w:cs="Arial"/>
        </w:rPr>
        <w:t xml:space="preserve"> après une mise en demeure par lettre recommandée avec avis de réception restée sans effet adressée par l’OFS, le Preneur n’a pas fait les diligences nécessaires pour exécuter les travaux qui sont à sa charge en vertu des présentes, l’OFS peut, après lui avoir donné avis écrit quarante-huit (48) heures seulement à l’avance, faire exécuter lui-même d’office lesdits travaux, aux entiers frais, risques et périls du Preneur.</w:t>
      </w:r>
    </w:p>
    <w:p w14:paraId="52CA7E58" w14:textId="77777777" w:rsidR="00B86979" w:rsidRPr="00886CF1" w:rsidRDefault="00B86979" w:rsidP="00B86979">
      <w:pPr>
        <w:autoSpaceDE w:val="0"/>
        <w:autoSpaceDN w:val="0"/>
        <w:adjustRightInd w:val="0"/>
        <w:ind w:firstLine="0"/>
        <w:rPr>
          <w:rFonts w:cs="Arial"/>
          <w:color w:val="538135"/>
        </w:rPr>
      </w:pPr>
    </w:p>
    <w:p w14:paraId="3D5DD7D3" w14:textId="77777777" w:rsidR="00B86979" w:rsidRPr="00886CF1" w:rsidRDefault="00B86979" w:rsidP="00B86979">
      <w:pPr>
        <w:pStyle w:val="MANiveau3"/>
        <w:rPr>
          <w:color w:val="538135"/>
        </w:rPr>
      </w:pPr>
      <w:r w:rsidRPr="00886CF1">
        <w:rPr>
          <w:color w:val="538135"/>
        </w:rPr>
        <w:t xml:space="preserve">Article 13-2 : Assurance multirisques et responsabilité civile </w:t>
      </w:r>
    </w:p>
    <w:p w14:paraId="542D9C08" w14:textId="77777777" w:rsidR="00B86979" w:rsidRPr="00886CF1" w:rsidRDefault="00B86979" w:rsidP="00B86979">
      <w:pPr>
        <w:ind w:firstLine="360"/>
        <w:outlineLvl w:val="2"/>
        <w:rPr>
          <w:rFonts w:eastAsia="Calibri" w:cs="Arial"/>
          <w:b/>
          <w:color w:val="000000"/>
          <w:lang w:eastAsia="en-US"/>
        </w:rPr>
      </w:pPr>
      <w:r w:rsidRPr="00886CF1">
        <w:rPr>
          <w:rFonts w:eastAsia="Calibri" w:cs="Arial"/>
          <w:b/>
          <w:color w:val="000000"/>
          <w:lang w:eastAsia="en-US"/>
        </w:rPr>
        <w:t>Assurance souscrite par le Preneur</w:t>
      </w:r>
    </w:p>
    <w:p w14:paraId="74C7CBB3" w14:textId="77777777" w:rsidR="00B86979" w:rsidRPr="00886CF1" w:rsidRDefault="00B86979" w:rsidP="00B86979">
      <w:pPr>
        <w:autoSpaceDE w:val="0"/>
        <w:autoSpaceDN w:val="0"/>
        <w:adjustRightInd w:val="0"/>
        <w:ind w:firstLine="360"/>
        <w:rPr>
          <w:rFonts w:cs="Arial"/>
        </w:rPr>
      </w:pPr>
      <w:r w:rsidRPr="00886CF1">
        <w:rPr>
          <w:rFonts w:cs="Arial"/>
        </w:rPr>
        <w:t>Le Preneur sera tenu de souscrire une police garantissant les dommages immobiliers et les conséquences pécuniaires de la responsabilité civile que le Preneur peut encourir en sa qualité de propriétaire par accession des Biens.</w:t>
      </w:r>
    </w:p>
    <w:p w14:paraId="2FDE8857" w14:textId="77777777" w:rsidR="00B86979" w:rsidRPr="00886CF1" w:rsidRDefault="00B86979" w:rsidP="00B86979">
      <w:pPr>
        <w:autoSpaceDE w:val="0"/>
        <w:autoSpaceDN w:val="0"/>
        <w:adjustRightInd w:val="0"/>
        <w:ind w:firstLine="360"/>
        <w:rPr>
          <w:rFonts w:cs="Arial"/>
        </w:rPr>
      </w:pPr>
      <w:r w:rsidRPr="00886CF1">
        <w:rPr>
          <w:rFonts w:cs="Arial"/>
        </w:rPr>
        <w:t>Le Preneur souscrira également une police d’assurance destinée à garantir les dommages pouvant atteindre tous les aménagements qu’il aura pu apporter à l'Immeuble ainsi qu’à tous les biens meubles, matériels et marchandises contenues à l’intérieur ainsi que les conséquences pécuniaires de la responsabilité civile qu’il est susceptible d’encourir vis-à-vis des tiers et des voisins, y compris le trouble de jouissance.</w:t>
      </w:r>
    </w:p>
    <w:p w14:paraId="07214441" w14:textId="77777777" w:rsidR="00B86979" w:rsidRPr="00886CF1" w:rsidRDefault="00B86979" w:rsidP="00B86979">
      <w:pPr>
        <w:autoSpaceDE w:val="0"/>
        <w:autoSpaceDN w:val="0"/>
        <w:adjustRightInd w:val="0"/>
        <w:ind w:firstLine="360"/>
        <w:rPr>
          <w:rFonts w:cs="Arial"/>
        </w:rPr>
      </w:pPr>
      <w:r w:rsidRPr="00886CF1">
        <w:rPr>
          <w:rFonts w:cs="Arial"/>
        </w:rPr>
        <w:t>Le Preneur fera ainsi assurer convenablement contre l’incendie, les explosions et les dégâts des eaux, son mobilier et, le cas échéant, celui mis à sa disposition, ainsi que le recours des voisins et les autres risques locatifs.</w:t>
      </w:r>
    </w:p>
    <w:p w14:paraId="22443281" w14:textId="77777777" w:rsidR="00B86979" w:rsidRPr="00886CF1" w:rsidRDefault="00B86979" w:rsidP="00B86979">
      <w:pPr>
        <w:autoSpaceDE w:val="0"/>
        <w:autoSpaceDN w:val="0"/>
        <w:adjustRightInd w:val="0"/>
        <w:ind w:firstLine="0"/>
        <w:rPr>
          <w:rFonts w:cs="Arial"/>
        </w:rPr>
      </w:pPr>
    </w:p>
    <w:p w14:paraId="2D523DE1" w14:textId="77777777" w:rsidR="00B86979" w:rsidRPr="00886CF1" w:rsidRDefault="00B86979" w:rsidP="00B86979">
      <w:pPr>
        <w:autoSpaceDE w:val="0"/>
        <w:autoSpaceDN w:val="0"/>
        <w:adjustRightInd w:val="0"/>
        <w:ind w:firstLine="708"/>
        <w:rPr>
          <w:rFonts w:cs="Arial"/>
        </w:rPr>
      </w:pPr>
      <w:r w:rsidRPr="00886CF1">
        <w:rPr>
          <w:rFonts w:cs="Arial"/>
        </w:rPr>
        <w:t>Le Preneur sera tenu :</w:t>
      </w:r>
    </w:p>
    <w:p w14:paraId="471CB15C" w14:textId="77777777" w:rsidR="00B86979" w:rsidRPr="00886CF1" w:rsidRDefault="00B86979" w:rsidP="00B86979">
      <w:pPr>
        <w:autoSpaceDE w:val="0"/>
        <w:autoSpaceDN w:val="0"/>
        <w:adjustRightInd w:val="0"/>
        <w:ind w:firstLine="0"/>
        <w:rPr>
          <w:rFonts w:cs="Arial"/>
        </w:rPr>
      </w:pPr>
      <w:r w:rsidRPr="00886CF1">
        <w:rPr>
          <w:rFonts w:cs="Arial"/>
        </w:rPr>
        <w:t>-</w:t>
      </w:r>
      <w:r w:rsidRPr="00886CF1">
        <w:rPr>
          <w:rFonts w:cs="Arial"/>
        </w:rPr>
        <w:tab/>
        <w:t>de ne pas brancher d'appareils de chauffage sur des conduits qui n'ont pas été faits pour cet usage. Il sera responsable de tous dégâts et conséquences de quelque ordre qu'ils soient résultant de l'inobservation de la présente clause, ainsi que des dégâts causés par bistrage, phénomène de condensation ou autre ;</w:t>
      </w:r>
    </w:p>
    <w:p w14:paraId="32CD0158" w14:textId="77777777" w:rsidR="00B86979" w:rsidRPr="00886CF1" w:rsidRDefault="00B86979" w:rsidP="00B86979">
      <w:pPr>
        <w:autoSpaceDE w:val="0"/>
        <w:autoSpaceDN w:val="0"/>
        <w:adjustRightInd w:val="0"/>
        <w:ind w:firstLine="0"/>
        <w:rPr>
          <w:rFonts w:cs="Arial"/>
        </w:rPr>
      </w:pPr>
      <w:r w:rsidRPr="00886CF1">
        <w:rPr>
          <w:rFonts w:cs="Arial"/>
        </w:rPr>
        <w:t>-</w:t>
      </w:r>
      <w:r w:rsidRPr="00886CF1">
        <w:rPr>
          <w:rFonts w:cs="Arial"/>
        </w:rPr>
        <w:tab/>
        <w:t>d’accepter les clauses de renonciation à recours réciproques stipulées de manière usuelles dans les contrats d’assurances.</w:t>
      </w:r>
    </w:p>
    <w:p w14:paraId="7DB96E86" w14:textId="77777777" w:rsidR="00B86979" w:rsidRPr="00886CF1" w:rsidRDefault="00B86979" w:rsidP="00B86979">
      <w:pPr>
        <w:autoSpaceDE w:val="0"/>
        <w:autoSpaceDN w:val="0"/>
        <w:adjustRightInd w:val="0"/>
        <w:ind w:firstLine="0"/>
        <w:rPr>
          <w:rFonts w:cs="Arial"/>
        </w:rPr>
      </w:pPr>
    </w:p>
    <w:p w14:paraId="4DD1F78D" w14:textId="77777777" w:rsidR="00B86979" w:rsidRPr="00886CF1" w:rsidRDefault="00B86979" w:rsidP="00B86979">
      <w:pPr>
        <w:autoSpaceDE w:val="0"/>
        <w:autoSpaceDN w:val="0"/>
        <w:adjustRightInd w:val="0"/>
        <w:ind w:firstLine="0"/>
        <w:rPr>
          <w:rFonts w:cs="Arial"/>
        </w:rPr>
      </w:pPr>
      <w:r w:rsidRPr="00886CF1">
        <w:rPr>
          <w:rFonts w:cs="Arial"/>
        </w:rPr>
        <w:t>Les assurances ci-dessus visées devront être contractées auprès d’une compagnie notoirement solvable qui renoncera à tous recours contre l’OFS et ses assureurs.</w:t>
      </w:r>
    </w:p>
    <w:p w14:paraId="0B12B338" w14:textId="77777777" w:rsidR="00B86979" w:rsidRPr="00886CF1" w:rsidRDefault="00B86979" w:rsidP="00B86979">
      <w:pPr>
        <w:autoSpaceDE w:val="0"/>
        <w:autoSpaceDN w:val="0"/>
        <w:adjustRightInd w:val="0"/>
        <w:ind w:firstLine="0"/>
        <w:rPr>
          <w:rFonts w:cs="Arial"/>
        </w:rPr>
      </w:pPr>
    </w:p>
    <w:p w14:paraId="67721A66" w14:textId="77777777" w:rsidR="00B86979" w:rsidRPr="00886CF1" w:rsidRDefault="00B86979" w:rsidP="00B86979">
      <w:pPr>
        <w:autoSpaceDE w:val="0"/>
        <w:autoSpaceDN w:val="0"/>
        <w:adjustRightInd w:val="0"/>
        <w:ind w:firstLine="0"/>
        <w:rPr>
          <w:rFonts w:cs="Arial"/>
        </w:rPr>
      </w:pPr>
      <w:r w:rsidRPr="00886CF1">
        <w:rPr>
          <w:rFonts w:cs="Arial"/>
        </w:rPr>
        <w:t>L’OFS pourra demander justification de la souscription desdites polices ainsi que du paiement de la prime à tout moment en cours de bail. La justification de cette assurance résulte de la remise à l’OFS d’une attestation de l’assureur ou de son représentant.</w:t>
      </w:r>
    </w:p>
    <w:p w14:paraId="1F6B9798" w14:textId="77777777" w:rsidR="00B86979" w:rsidRPr="00886CF1" w:rsidRDefault="00B86979" w:rsidP="00B86979">
      <w:pPr>
        <w:autoSpaceDE w:val="0"/>
        <w:autoSpaceDN w:val="0"/>
        <w:adjustRightInd w:val="0"/>
        <w:ind w:firstLine="0"/>
        <w:rPr>
          <w:rFonts w:cs="Arial"/>
          <w:u w:val="single"/>
        </w:rPr>
      </w:pPr>
    </w:p>
    <w:p w14:paraId="7DA36234" w14:textId="77777777" w:rsidR="00B86979" w:rsidRPr="00886CF1" w:rsidRDefault="00B86979" w:rsidP="00B86979">
      <w:pPr>
        <w:pStyle w:val="MANiveau2"/>
      </w:pPr>
      <w:r w:rsidRPr="00886CF1">
        <w:t xml:space="preserve">ARTICLE 2.9 - GARANTIES LEGALES </w:t>
      </w:r>
    </w:p>
    <w:p w14:paraId="7FFB69BC" w14:textId="202B0BCE" w:rsidR="00B86979" w:rsidRPr="00886CF1" w:rsidRDefault="00B86979" w:rsidP="00B86979">
      <w:pPr>
        <w:autoSpaceDE w:val="0"/>
        <w:autoSpaceDN w:val="0"/>
        <w:adjustRightInd w:val="0"/>
        <w:rPr>
          <w:rFonts w:cs="Arial"/>
        </w:rPr>
      </w:pPr>
      <w:r w:rsidRPr="00886CF1">
        <w:rPr>
          <w:rFonts w:cs="Arial"/>
        </w:rPr>
        <w:t xml:space="preserve">Par suite de la cession des droits que l’OFS détient dans le contrat VEFA signé avec la SCCV </w:t>
      </w:r>
      <w:r w:rsidR="007075E6">
        <w:rPr>
          <w:rFonts w:cs="Arial"/>
        </w:rPr>
        <w:t>APOSTROPHE</w:t>
      </w:r>
      <w:r w:rsidRPr="00886CF1">
        <w:rPr>
          <w:rFonts w:cs="Arial"/>
        </w:rPr>
        <w:t>, le RESERVATAIRE bénéficiera des garanties suivantes que le maître d’ouvrage s’est engagé à souscrire :</w:t>
      </w:r>
    </w:p>
    <w:p w14:paraId="6B145372" w14:textId="77777777" w:rsidR="00B86979" w:rsidRPr="00886CF1" w:rsidRDefault="00B86979" w:rsidP="00B86979">
      <w:pPr>
        <w:autoSpaceDE w:val="0"/>
        <w:autoSpaceDN w:val="0"/>
        <w:adjustRightInd w:val="0"/>
        <w:rPr>
          <w:rFonts w:cs="Arial"/>
        </w:rPr>
      </w:pPr>
    </w:p>
    <w:p w14:paraId="05D229E3" w14:textId="77777777" w:rsidR="00B86979" w:rsidRPr="00886CF1" w:rsidRDefault="00B86979">
      <w:pPr>
        <w:numPr>
          <w:ilvl w:val="0"/>
          <w:numId w:val="9"/>
        </w:numPr>
        <w:overflowPunct w:val="0"/>
        <w:autoSpaceDE w:val="0"/>
        <w:autoSpaceDN w:val="0"/>
        <w:adjustRightInd w:val="0"/>
        <w:textAlignment w:val="baseline"/>
        <w:rPr>
          <w:rFonts w:cs="Arial"/>
        </w:rPr>
      </w:pPr>
      <w:r w:rsidRPr="00886CF1">
        <w:rPr>
          <w:rFonts w:cs="Arial"/>
          <w:b/>
          <w:bCs/>
        </w:rPr>
        <w:t>La garantie des vices et des défauts de conformité</w:t>
      </w:r>
      <w:r w:rsidRPr="00886CF1">
        <w:rPr>
          <w:rFonts w:cs="Arial"/>
        </w:rPr>
        <w:t xml:space="preserve">, définit à l’article 1642-1 du Code civil </w:t>
      </w:r>
    </w:p>
    <w:p w14:paraId="6A9DAB79" w14:textId="77777777" w:rsidR="00B86979" w:rsidRPr="00886CF1" w:rsidRDefault="00B86979">
      <w:pPr>
        <w:numPr>
          <w:ilvl w:val="0"/>
          <w:numId w:val="9"/>
        </w:numPr>
        <w:overflowPunct w:val="0"/>
        <w:autoSpaceDE w:val="0"/>
        <w:autoSpaceDN w:val="0"/>
        <w:adjustRightInd w:val="0"/>
        <w:textAlignment w:val="baseline"/>
        <w:rPr>
          <w:rFonts w:cs="Arial"/>
          <w:b/>
          <w:bCs/>
        </w:rPr>
      </w:pPr>
      <w:r w:rsidRPr="00886CF1">
        <w:rPr>
          <w:rFonts w:cs="Arial"/>
          <w:b/>
          <w:bCs/>
        </w:rPr>
        <w:t xml:space="preserve">La garantie de bon fonctionnement des éléments d'équipement qui sont dissociables de l'IMMEUBLE, </w:t>
      </w:r>
      <w:r w:rsidRPr="00886CF1">
        <w:rPr>
          <w:rFonts w:cs="Arial"/>
        </w:rPr>
        <w:t xml:space="preserve">conformément aux dispositions de l'article 1792-3 du Code civil </w:t>
      </w:r>
    </w:p>
    <w:p w14:paraId="3DC84222" w14:textId="77777777" w:rsidR="00B86979" w:rsidRPr="00886CF1" w:rsidRDefault="00B86979">
      <w:pPr>
        <w:numPr>
          <w:ilvl w:val="0"/>
          <w:numId w:val="9"/>
        </w:numPr>
        <w:overflowPunct w:val="0"/>
        <w:autoSpaceDE w:val="0"/>
        <w:autoSpaceDN w:val="0"/>
        <w:adjustRightInd w:val="0"/>
        <w:textAlignment w:val="baseline"/>
        <w:rPr>
          <w:rFonts w:cs="Arial"/>
          <w:b/>
          <w:bCs/>
        </w:rPr>
      </w:pPr>
      <w:r w:rsidRPr="00886CF1">
        <w:rPr>
          <w:rFonts w:cs="Arial"/>
          <w:b/>
          <w:bCs/>
        </w:rPr>
        <w:t xml:space="preserve">La garantie décennale, </w:t>
      </w:r>
      <w:r w:rsidRPr="00886CF1">
        <w:rPr>
          <w:rFonts w:cs="Arial"/>
        </w:rPr>
        <w:t>définit aux articles 1792, 1792-1 et 1792-2 du Code Civil..</w:t>
      </w:r>
    </w:p>
    <w:p w14:paraId="6E21A871" w14:textId="40084276" w:rsidR="0000092A" w:rsidRPr="00886CF1" w:rsidRDefault="00B86979" w:rsidP="0000092A">
      <w:pPr>
        <w:numPr>
          <w:ilvl w:val="0"/>
          <w:numId w:val="9"/>
        </w:numPr>
        <w:overflowPunct w:val="0"/>
        <w:autoSpaceDE w:val="0"/>
        <w:autoSpaceDN w:val="0"/>
        <w:adjustRightInd w:val="0"/>
        <w:jc w:val="left"/>
        <w:textAlignment w:val="baseline"/>
        <w:rPr>
          <w:rFonts w:cs="Arial"/>
        </w:rPr>
      </w:pPr>
      <w:r w:rsidRPr="00886CF1">
        <w:rPr>
          <w:rFonts w:cs="Arial"/>
          <w:b/>
          <w:bCs/>
        </w:rPr>
        <w:t xml:space="preserve">La garantie d’isolation phonique, </w:t>
      </w:r>
      <w:r w:rsidRPr="00886CF1">
        <w:rPr>
          <w:rFonts w:cs="Arial"/>
        </w:rPr>
        <w:t>est exclusivement limitée au premier occupant de chaque logement d'habitation et toute action à l'encontre du maître d’ouvrage à raison de cette garantie, sera prescrite, soit au départ du premier occupant du logement, soit en tout état de cause, à l'expiration du délai d’un an à compter de la prise de possession du RESERVATAIRE si celui-ci se maintenait dans les lieux.</w:t>
      </w:r>
    </w:p>
    <w:p w14:paraId="34555BA5" w14:textId="77777777" w:rsidR="00B86979" w:rsidRPr="00886CF1" w:rsidRDefault="00B86979" w:rsidP="00B86979">
      <w:pPr>
        <w:autoSpaceDE w:val="0"/>
        <w:autoSpaceDN w:val="0"/>
        <w:adjustRightInd w:val="0"/>
        <w:ind w:firstLine="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492"/>
        <w:gridCol w:w="2976"/>
        <w:gridCol w:w="2268"/>
      </w:tblGrid>
      <w:tr w:rsidR="00B86979" w:rsidRPr="00886CF1" w14:paraId="2CC4F4EC" w14:textId="77777777" w:rsidTr="005773E9">
        <w:tc>
          <w:tcPr>
            <w:tcW w:w="2444" w:type="dxa"/>
            <w:shd w:val="clear" w:color="auto" w:fill="auto"/>
          </w:tcPr>
          <w:p w14:paraId="49A99C09" w14:textId="77777777" w:rsidR="00B86979" w:rsidRPr="00886CF1" w:rsidRDefault="00B86979" w:rsidP="00B86979">
            <w:pPr>
              <w:autoSpaceDE w:val="0"/>
              <w:autoSpaceDN w:val="0"/>
              <w:adjustRightInd w:val="0"/>
              <w:ind w:firstLine="0"/>
              <w:jc w:val="center"/>
              <w:rPr>
                <w:rFonts w:cs="Arial"/>
              </w:rPr>
            </w:pPr>
            <w:r w:rsidRPr="00886CF1">
              <w:rPr>
                <w:rFonts w:cs="Arial"/>
                <w:b/>
                <w:bCs/>
              </w:rPr>
              <w:t>GARANTIE</w:t>
            </w:r>
          </w:p>
        </w:tc>
        <w:tc>
          <w:tcPr>
            <w:tcW w:w="1492" w:type="dxa"/>
            <w:shd w:val="clear" w:color="auto" w:fill="auto"/>
          </w:tcPr>
          <w:p w14:paraId="0AD3EFF9" w14:textId="77777777" w:rsidR="00B86979" w:rsidRPr="00886CF1" w:rsidRDefault="00B86979" w:rsidP="00B86979">
            <w:pPr>
              <w:autoSpaceDE w:val="0"/>
              <w:autoSpaceDN w:val="0"/>
              <w:adjustRightInd w:val="0"/>
              <w:ind w:firstLine="0"/>
              <w:jc w:val="center"/>
              <w:rPr>
                <w:rFonts w:cs="Arial"/>
                <w:b/>
                <w:bCs/>
              </w:rPr>
            </w:pPr>
            <w:r w:rsidRPr="00886CF1">
              <w:rPr>
                <w:rFonts w:cs="Arial"/>
                <w:b/>
                <w:bCs/>
              </w:rPr>
              <w:t>DELAI</w:t>
            </w:r>
          </w:p>
        </w:tc>
        <w:tc>
          <w:tcPr>
            <w:tcW w:w="2976" w:type="dxa"/>
            <w:shd w:val="clear" w:color="auto" w:fill="auto"/>
          </w:tcPr>
          <w:p w14:paraId="7FA9C9BE" w14:textId="77777777" w:rsidR="00B86979" w:rsidRPr="00886CF1" w:rsidRDefault="00B86979" w:rsidP="00B86979">
            <w:pPr>
              <w:autoSpaceDE w:val="0"/>
              <w:autoSpaceDN w:val="0"/>
              <w:adjustRightInd w:val="0"/>
              <w:ind w:firstLine="0"/>
              <w:jc w:val="center"/>
              <w:rPr>
                <w:rFonts w:cs="Arial"/>
                <w:b/>
                <w:bCs/>
              </w:rPr>
            </w:pPr>
            <w:r w:rsidRPr="00886CF1">
              <w:rPr>
                <w:rFonts w:cs="Arial"/>
                <w:b/>
                <w:bCs/>
              </w:rPr>
              <w:t>POINT DE DEPART</w:t>
            </w:r>
          </w:p>
        </w:tc>
        <w:tc>
          <w:tcPr>
            <w:tcW w:w="2268" w:type="dxa"/>
            <w:shd w:val="clear" w:color="auto" w:fill="auto"/>
          </w:tcPr>
          <w:p w14:paraId="2FAD7742" w14:textId="77777777" w:rsidR="00B86979" w:rsidRPr="00886CF1" w:rsidRDefault="00B86979" w:rsidP="00B86979">
            <w:pPr>
              <w:autoSpaceDE w:val="0"/>
              <w:autoSpaceDN w:val="0"/>
              <w:adjustRightInd w:val="0"/>
              <w:ind w:firstLine="0"/>
              <w:jc w:val="center"/>
              <w:rPr>
                <w:rFonts w:cs="Arial"/>
              </w:rPr>
            </w:pPr>
            <w:r w:rsidRPr="00886CF1">
              <w:rPr>
                <w:rFonts w:cs="Arial"/>
                <w:b/>
                <w:bCs/>
              </w:rPr>
              <w:t>TEXTE</w:t>
            </w:r>
          </w:p>
        </w:tc>
      </w:tr>
      <w:tr w:rsidR="00B86979" w:rsidRPr="00886CF1" w14:paraId="37CE8F94" w14:textId="77777777" w:rsidTr="005773E9">
        <w:tc>
          <w:tcPr>
            <w:tcW w:w="2444" w:type="dxa"/>
            <w:shd w:val="clear" w:color="auto" w:fill="auto"/>
          </w:tcPr>
          <w:p w14:paraId="1AF4C253" w14:textId="77777777" w:rsidR="00B86979" w:rsidRPr="00886CF1" w:rsidRDefault="00B86979" w:rsidP="00B86979">
            <w:pPr>
              <w:autoSpaceDE w:val="0"/>
              <w:autoSpaceDN w:val="0"/>
              <w:adjustRightInd w:val="0"/>
              <w:ind w:firstLine="0"/>
              <w:jc w:val="left"/>
              <w:rPr>
                <w:rFonts w:cs="Arial"/>
              </w:rPr>
            </w:pPr>
            <w:r w:rsidRPr="00886CF1">
              <w:rPr>
                <w:rFonts w:cs="Arial"/>
              </w:rPr>
              <w:t>Vices tôt apparus ou défaut</w:t>
            </w:r>
          </w:p>
          <w:p w14:paraId="3ACFB3A8" w14:textId="77777777" w:rsidR="00B86979" w:rsidRPr="00886CF1" w:rsidRDefault="00B86979" w:rsidP="00B86979">
            <w:pPr>
              <w:autoSpaceDE w:val="0"/>
              <w:autoSpaceDN w:val="0"/>
              <w:adjustRightInd w:val="0"/>
              <w:ind w:firstLine="0"/>
              <w:jc w:val="left"/>
              <w:rPr>
                <w:rFonts w:cs="Arial"/>
              </w:rPr>
            </w:pPr>
            <w:r w:rsidRPr="00886CF1">
              <w:rPr>
                <w:rFonts w:cs="Arial"/>
              </w:rPr>
              <w:t>de conformité (avant</w:t>
            </w:r>
          </w:p>
          <w:p w14:paraId="4D2C1523" w14:textId="77777777" w:rsidR="00B86979" w:rsidRPr="00886CF1" w:rsidRDefault="00B86979" w:rsidP="00B86979">
            <w:pPr>
              <w:autoSpaceDE w:val="0"/>
              <w:autoSpaceDN w:val="0"/>
              <w:adjustRightInd w:val="0"/>
              <w:ind w:firstLine="0"/>
              <w:jc w:val="left"/>
              <w:rPr>
                <w:rFonts w:cs="Arial"/>
              </w:rPr>
            </w:pPr>
            <w:r w:rsidRPr="00886CF1">
              <w:rPr>
                <w:rFonts w:cs="Arial"/>
              </w:rPr>
              <w:t>réception ou avant</w:t>
            </w:r>
          </w:p>
          <w:p w14:paraId="2F33C924" w14:textId="77777777" w:rsidR="00B86979" w:rsidRPr="00886CF1" w:rsidRDefault="00B86979" w:rsidP="00B86979">
            <w:pPr>
              <w:autoSpaceDE w:val="0"/>
              <w:autoSpaceDN w:val="0"/>
              <w:adjustRightInd w:val="0"/>
              <w:ind w:firstLine="0"/>
              <w:jc w:val="left"/>
              <w:rPr>
                <w:rFonts w:cs="Arial"/>
              </w:rPr>
            </w:pPr>
            <w:r w:rsidRPr="00886CF1">
              <w:rPr>
                <w:rFonts w:cs="Arial"/>
              </w:rPr>
              <w:t>l’expiration du mois suivant</w:t>
            </w:r>
          </w:p>
          <w:p w14:paraId="70B8335B" w14:textId="77777777" w:rsidR="00B86979" w:rsidRPr="00886CF1" w:rsidRDefault="00B86979" w:rsidP="00B86979">
            <w:pPr>
              <w:autoSpaceDE w:val="0"/>
              <w:autoSpaceDN w:val="0"/>
              <w:adjustRightInd w:val="0"/>
              <w:ind w:firstLine="0"/>
              <w:rPr>
                <w:rFonts w:cs="Arial"/>
              </w:rPr>
            </w:pPr>
            <w:r w:rsidRPr="00886CF1">
              <w:rPr>
                <w:rFonts w:cs="Arial"/>
              </w:rPr>
              <w:t>la prise de possession)</w:t>
            </w:r>
          </w:p>
        </w:tc>
        <w:tc>
          <w:tcPr>
            <w:tcW w:w="1492" w:type="dxa"/>
            <w:shd w:val="clear" w:color="auto" w:fill="auto"/>
          </w:tcPr>
          <w:p w14:paraId="65971C9F" w14:textId="77777777" w:rsidR="00B86979" w:rsidRPr="00886CF1" w:rsidRDefault="00B86979" w:rsidP="00B86979">
            <w:pPr>
              <w:autoSpaceDE w:val="0"/>
              <w:autoSpaceDN w:val="0"/>
              <w:adjustRightInd w:val="0"/>
              <w:ind w:firstLine="0"/>
              <w:rPr>
                <w:rFonts w:cs="Arial"/>
              </w:rPr>
            </w:pPr>
            <w:r w:rsidRPr="00886CF1">
              <w:rPr>
                <w:rFonts w:cs="Arial"/>
              </w:rPr>
              <w:t>1 mois</w:t>
            </w:r>
          </w:p>
        </w:tc>
        <w:tc>
          <w:tcPr>
            <w:tcW w:w="2976" w:type="dxa"/>
            <w:shd w:val="clear" w:color="auto" w:fill="auto"/>
          </w:tcPr>
          <w:p w14:paraId="7131F59F" w14:textId="77777777" w:rsidR="00B86979" w:rsidRPr="00886CF1" w:rsidRDefault="00B86979" w:rsidP="00B86979">
            <w:pPr>
              <w:autoSpaceDE w:val="0"/>
              <w:autoSpaceDN w:val="0"/>
              <w:adjustRightInd w:val="0"/>
              <w:ind w:firstLine="0"/>
              <w:rPr>
                <w:rFonts w:cs="Arial"/>
              </w:rPr>
            </w:pPr>
            <w:r w:rsidRPr="00886CF1">
              <w:rPr>
                <w:rFonts w:cs="Arial"/>
              </w:rPr>
              <w:t>Le plus tardif des deux</w:t>
            </w:r>
          </w:p>
          <w:p w14:paraId="24A8CA40" w14:textId="77777777" w:rsidR="00B86979" w:rsidRPr="00886CF1" w:rsidRDefault="00B86979" w:rsidP="00B86979">
            <w:pPr>
              <w:autoSpaceDE w:val="0"/>
              <w:autoSpaceDN w:val="0"/>
              <w:adjustRightInd w:val="0"/>
              <w:ind w:firstLine="0"/>
              <w:rPr>
                <w:rFonts w:cs="Arial"/>
              </w:rPr>
            </w:pPr>
            <w:r w:rsidRPr="00886CF1">
              <w:rPr>
                <w:rFonts w:cs="Arial"/>
              </w:rPr>
              <w:t>évènements</w:t>
            </w:r>
          </w:p>
          <w:p w14:paraId="7A63CBE5" w14:textId="77777777" w:rsidR="00B86979" w:rsidRPr="00886CF1" w:rsidRDefault="00B86979" w:rsidP="00B86979">
            <w:pPr>
              <w:autoSpaceDE w:val="0"/>
              <w:autoSpaceDN w:val="0"/>
              <w:adjustRightInd w:val="0"/>
              <w:ind w:firstLine="0"/>
              <w:rPr>
                <w:rFonts w:cs="Arial"/>
              </w:rPr>
            </w:pPr>
            <w:r w:rsidRPr="00886CF1">
              <w:rPr>
                <w:rFonts w:cs="Arial"/>
              </w:rPr>
              <w:t>Réception ou expiration du mois suivant la prise de possession</w:t>
            </w:r>
          </w:p>
        </w:tc>
        <w:tc>
          <w:tcPr>
            <w:tcW w:w="2268" w:type="dxa"/>
            <w:shd w:val="clear" w:color="auto" w:fill="auto"/>
          </w:tcPr>
          <w:p w14:paraId="6191F771" w14:textId="77777777" w:rsidR="00B86979" w:rsidRPr="00886CF1" w:rsidRDefault="00B86979" w:rsidP="00B86979">
            <w:pPr>
              <w:autoSpaceDE w:val="0"/>
              <w:autoSpaceDN w:val="0"/>
              <w:adjustRightInd w:val="0"/>
              <w:ind w:firstLine="0"/>
              <w:rPr>
                <w:rFonts w:cs="Arial"/>
              </w:rPr>
            </w:pPr>
            <w:r w:rsidRPr="00886CF1">
              <w:rPr>
                <w:rFonts w:cs="Arial"/>
              </w:rPr>
              <w:t>1642-1 du code civil</w:t>
            </w:r>
          </w:p>
        </w:tc>
      </w:tr>
      <w:tr w:rsidR="00B86979" w:rsidRPr="00886CF1" w14:paraId="57B0447D" w14:textId="77777777" w:rsidTr="005773E9">
        <w:tc>
          <w:tcPr>
            <w:tcW w:w="2444" w:type="dxa"/>
            <w:shd w:val="clear" w:color="auto" w:fill="auto"/>
          </w:tcPr>
          <w:p w14:paraId="0A66FF54" w14:textId="77777777" w:rsidR="00B86979" w:rsidRPr="00886CF1" w:rsidRDefault="00B86979" w:rsidP="00B86979">
            <w:pPr>
              <w:autoSpaceDE w:val="0"/>
              <w:autoSpaceDN w:val="0"/>
              <w:adjustRightInd w:val="0"/>
              <w:ind w:firstLine="0"/>
              <w:rPr>
                <w:rFonts w:cs="Arial"/>
              </w:rPr>
            </w:pPr>
            <w:r w:rsidRPr="00886CF1">
              <w:rPr>
                <w:rFonts w:cs="Arial"/>
              </w:rPr>
              <w:t>Isolation phonique</w:t>
            </w:r>
          </w:p>
        </w:tc>
        <w:tc>
          <w:tcPr>
            <w:tcW w:w="1492" w:type="dxa"/>
            <w:shd w:val="clear" w:color="auto" w:fill="auto"/>
          </w:tcPr>
          <w:p w14:paraId="2C5DF5D6" w14:textId="77777777" w:rsidR="00B86979" w:rsidRPr="00886CF1" w:rsidRDefault="00B86979" w:rsidP="00B86979">
            <w:pPr>
              <w:autoSpaceDE w:val="0"/>
              <w:autoSpaceDN w:val="0"/>
              <w:adjustRightInd w:val="0"/>
              <w:ind w:firstLine="0"/>
              <w:rPr>
                <w:rFonts w:cs="Arial"/>
              </w:rPr>
            </w:pPr>
            <w:r w:rsidRPr="00886CF1">
              <w:rPr>
                <w:rFonts w:cs="Arial"/>
              </w:rPr>
              <w:t>1 an</w:t>
            </w:r>
          </w:p>
        </w:tc>
        <w:tc>
          <w:tcPr>
            <w:tcW w:w="2976" w:type="dxa"/>
            <w:shd w:val="clear" w:color="auto" w:fill="auto"/>
          </w:tcPr>
          <w:p w14:paraId="2BACCEB0" w14:textId="77777777" w:rsidR="00B86979" w:rsidRPr="00886CF1" w:rsidRDefault="00B86979" w:rsidP="00B86979">
            <w:pPr>
              <w:autoSpaceDE w:val="0"/>
              <w:autoSpaceDN w:val="0"/>
              <w:adjustRightInd w:val="0"/>
              <w:ind w:firstLine="0"/>
              <w:rPr>
                <w:rFonts w:cs="Arial"/>
              </w:rPr>
            </w:pPr>
            <w:r w:rsidRPr="00886CF1">
              <w:rPr>
                <w:rFonts w:cs="Arial"/>
              </w:rPr>
              <w:t>Prise de possession</w:t>
            </w:r>
          </w:p>
        </w:tc>
        <w:tc>
          <w:tcPr>
            <w:tcW w:w="2268" w:type="dxa"/>
            <w:shd w:val="clear" w:color="auto" w:fill="auto"/>
          </w:tcPr>
          <w:p w14:paraId="1F81F567" w14:textId="77777777" w:rsidR="00B86979" w:rsidRPr="00886CF1" w:rsidRDefault="00B86979" w:rsidP="00B86979">
            <w:pPr>
              <w:autoSpaceDE w:val="0"/>
              <w:autoSpaceDN w:val="0"/>
              <w:adjustRightInd w:val="0"/>
              <w:ind w:firstLine="0"/>
              <w:rPr>
                <w:rFonts w:cs="Arial"/>
              </w:rPr>
            </w:pPr>
            <w:r w:rsidRPr="00886CF1">
              <w:rPr>
                <w:rFonts w:cs="Arial"/>
              </w:rPr>
              <w:t>L124-4 CCH</w:t>
            </w:r>
          </w:p>
        </w:tc>
      </w:tr>
      <w:tr w:rsidR="00B86979" w:rsidRPr="00886CF1" w14:paraId="11999FBE" w14:textId="77777777" w:rsidTr="005773E9">
        <w:tc>
          <w:tcPr>
            <w:tcW w:w="2444" w:type="dxa"/>
            <w:shd w:val="clear" w:color="auto" w:fill="auto"/>
          </w:tcPr>
          <w:p w14:paraId="2040419C" w14:textId="77777777" w:rsidR="00B86979" w:rsidRPr="00886CF1" w:rsidRDefault="00B86979" w:rsidP="00B86979">
            <w:pPr>
              <w:autoSpaceDE w:val="0"/>
              <w:autoSpaceDN w:val="0"/>
              <w:adjustRightInd w:val="0"/>
              <w:ind w:firstLine="0"/>
              <w:jc w:val="left"/>
              <w:rPr>
                <w:rFonts w:cs="Arial"/>
              </w:rPr>
            </w:pPr>
            <w:r w:rsidRPr="00886CF1">
              <w:rPr>
                <w:rFonts w:cs="Arial"/>
              </w:rPr>
              <w:t>Bon fonctionnement</w:t>
            </w:r>
          </w:p>
          <w:p w14:paraId="5C21BB1D" w14:textId="77777777" w:rsidR="00B86979" w:rsidRPr="00886CF1" w:rsidRDefault="00B86979" w:rsidP="00B86979">
            <w:pPr>
              <w:autoSpaceDE w:val="0"/>
              <w:autoSpaceDN w:val="0"/>
              <w:adjustRightInd w:val="0"/>
              <w:ind w:firstLine="0"/>
              <w:jc w:val="left"/>
              <w:rPr>
                <w:rFonts w:cs="Arial"/>
              </w:rPr>
            </w:pPr>
            <w:r w:rsidRPr="00886CF1">
              <w:rPr>
                <w:rFonts w:cs="Arial"/>
              </w:rPr>
              <w:t>éléments d’équipements</w:t>
            </w:r>
          </w:p>
          <w:p w14:paraId="15141F47" w14:textId="77777777" w:rsidR="00B86979" w:rsidRPr="00886CF1" w:rsidRDefault="00B86979" w:rsidP="00B86979">
            <w:pPr>
              <w:autoSpaceDE w:val="0"/>
              <w:autoSpaceDN w:val="0"/>
              <w:adjustRightInd w:val="0"/>
              <w:ind w:firstLine="0"/>
              <w:rPr>
                <w:rFonts w:cs="Arial"/>
              </w:rPr>
            </w:pPr>
            <w:r w:rsidRPr="00886CF1">
              <w:rPr>
                <w:rFonts w:cs="Arial"/>
              </w:rPr>
              <w:lastRenderedPageBreak/>
              <w:t>dissociables</w:t>
            </w:r>
          </w:p>
        </w:tc>
        <w:tc>
          <w:tcPr>
            <w:tcW w:w="1492" w:type="dxa"/>
            <w:shd w:val="clear" w:color="auto" w:fill="auto"/>
          </w:tcPr>
          <w:p w14:paraId="4000B52B" w14:textId="77777777" w:rsidR="00B86979" w:rsidRPr="00886CF1" w:rsidRDefault="00B86979" w:rsidP="00B86979">
            <w:pPr>
              <w:autoSpaceDE w:val="0"/>
              <w:autoSpaceDN w:val="0"/>
              <w:adjustRightInd w:val="0"/>
              <w:ind w:firstLine="0"/>
              <w:rPr>
                <w:rFonts w:cs="Arial"/>
              </w:rPr>
            </w:pPr>
            <w:r w:rsidRPr="00886CF1">
              <w:rPr>
                <w:rFonts w:cs="Arial"/>
              </w:rPr>
              <w:lastRenderedPageBreak/>
              <w:t>2 ans</w:t>
            </w:r>
          </w:p>
        </w:tc>
        <w:tc>
          <w:tcPr>
            <w:tcW w:w="2976" w:type="dxa"/>
            <w:shd w:val="clear" w:color="auto" w:fill="auto"/>
          </w:tcPr>
          <w:p w14:paraId="76330C4F" w14:textId="77777777" w:rsidR="00B86979" w:rsidRPr="00886CF1" w:rsidRDefault="00B86979" w:rsidP="00B86979">
            <w:pPr>
              <w:autoSpaceDE w:val="0"/>
              <w:autoSpaceDN w:val="0"/>
              <w:adjustRightInd w:val="0"/>
              <w:ind w:firstLine="0"/>
              <w:rPr>
                <w:rFonts w:cs="Arial"/>
              </w:rPr>
            </w:pPr>
            <w:r w:rsidRPr="00886CF1">
              <w:rPr>
                <w:rFonts w:cs="Arial"/>
              </w:rPr>
              <w:t>Réception</w:t>
            </w:r>
          </w:p>
        </w:tc>
        <w:tc>
          <w:tcPr>
            <w:tcW w:w="2268" w:type="dxa"/>
            <w:shd w:val="clear" w:color="auto" w:fill="auto"/>
          </w:tcPr>
          <w:p w14:paraId="1F6C1CCD" w14:textId="77777777" w:rsidR="00B86979" w:rsidRPr="00886CF1" w:rsidRDefault="00B86979" w:rsidP="00B86979">
            <w:pPr>
              <w:autoSpaceDE w:val="0"/>
              <w:autoSpaceDN w:val="0"/>
              <w:adjustRightInd w:val="0"/>
              <w:ind w:firstLine="0"/>
              <w:rPr>
                <w:rFonts w:cs="Arial"/>
              </w:rPr>
            </w:pPr>
            <w:r w:rsidRPr="00886CF1">
              <w:rPr>
                <w:rFonts w:cs="Arial"/>
              </w:rPr>
              <w:t>1792-3 du code civil</w:t>
            </w:r>
          </w:p>
        </w:tc>
      </w:tr>
      <w:tr w:rsidR="00B86979" w:rsidRPr="00886CF1" w14:paraId="2251DFC6" w14:textId="77777777" w:rsidTr="005773E9">
        <w:tc>
          <w:tcPr>
            <w:tcW w:w="2444" w:type="dxa"/>
            <w:shd w:val="clear" w:color="auto" w:fill="auto"/>
          </w:tcPr>
          <w:p w14:paraId="4D920980" w14:textId="77777777" w:rsidR="00B86979" w:rsidRPr="00886CF1" w:rsidRDefault="00B86979" w:rsidP="00B86979">
            <w:pPr>
              <w:autoSpaceDE w:val="0"/>
              <w:autoSpaceDN w:val="0"/>
              <w:adjustRightInd w:val="0"/>
              <w:ind w:firstLine="0"/>
              <w:jc w:val="left"/>
              <w:rPr>
                <w:rFonts w:cs="Arial"/>
              </w:rPr>
            </w:pPr>
            <w:r w:rsidRPr="00886CF1">
              <w:rPr>
                <w:rFonts w:cs="Arial"/>
              </w:rPr>
              <w:t>Dommages :</w:t>
            </w:r>
          </w:p>
          <w:p w14:paraId="7683464B" w14:textId="77777777" w:rsidR="00B86979" w:rsidRPr="00886CF1" w:rsidRDefault="00B86979" w:rsidP="00B86979">
            <w:pPr>
              <w:autoSpaceDE w:val="0"/>
              <w:autoSpaceDN w:val="0"/>
              <w:adjustRightInd w:val="0"/>
              <w:ind w:firstLine="0"/>
              <w:jc w:val="left"/>
              <w:rPr>
                <w:rFonts w:cs="Arial"/>
              </w:rPr>
            </w:pPr>
            <w:r w:rsidRPr="00886CF1">
              <w:rPr>
                <w:rFonts w:cs="Arial"/>
              </w:rPr>
              <w:t>- Compromettant la solidité de l’ouvrage</w:t>
            </w:r>
          </w:p>
          <w:p w14:paraId="252CA070" w14:textId="77777777" w:rsidR="00B86979" w:rsidRPr="00886CF1" w:rsidRDefault="00B86979" w:rsidP="00B86979">
            <w:pPr>
              <w:autoSpaceDE w:val="0"/>
              <w:autoSpaceDN w:val="0"/>
              <w:adjustRightInd w:val="0"/>
              <w:ind w:firstLine="0"/>
              <w:jc w:val="left"/>
              <w:rPr>
                <w:rFonts w:cs="Arial"/>
              </w:rPr>
            </w:pPr>
            <w:r w:rsidRPr="00886CF1">
              <w:rPr>
                <w:rFonts w:cs="Arial"/>
              </w:rPr>
              <w:t>- Rendant impropre à sa destination</w:t>
            </w:r>
          </w:p>
          <w:p w14:paraId="3C139F76" w14:textId="77777777" w:rsidR="00B86979" w:rsidRPr="00886CF1" w:rsidRDefault="00B86979" w:rsidP="00B86979">
            <w:pPr>
              <w:autoSpaceDE w:val="0"/>
              <w:autoSpaceDN w:val="0"/>
              <w:adjustRightInd w:val="0"/>
              <w:ind w:firstLine="0"/>
              <w:jc w:val="left"/>
              <w:rPr>
                <w:rFonts w:cs="Arial"/>
              </w:rPr>
            </w:pPr>
            <w:r w:rsidRPr="00886CF1">
              <w:rPr>
                <w:rFonts w:cs="Arial"/>
              </w:rPr>
              <w:t>- Affectant la solidité des éléments d’équipements indissociables</w:t>
            </w:r>
          </w:p>
        </w:tc>
        <w:tc>
          <w:tcPr>
            <w:tcW w:w="1492" w:type="dxa"/>
            <w:shd w:val="clear" w:color="auto" w:fill="auto"/>
          </w:tcPr>
          <w:p w14:paraId="57D9433D" w14:textId="77777777" w:rsidR="00B86979" w:rsidRPr="00886CF1" w:rsidRDefault="00B86979" w:rsidP="00B86979">
            <w:pPr>
              <w:autoSpaceDE w:val="0"/>
              <w:autoSpaceDN w:val="0"/>
              <w:adjustRightInd w:val="0"/>
              <w:ind w:firstLine="0"/>
              <w:rPr>
                <w:rFonts w:cs="Arial"/>
              </w:rPr>
            </w:pPr>
            <w:r w:rsidRPr="00886CF1">
              <w:rPr>
                <w:rFonts w:cs="Arial"/>
              </w:rPr>
              <w:t>10 ans</w:t>
            </w:r>
          </w:p>
        </w:tc>
        <w:tc>
          <w:tcPr>
            <w:tcW w:w="2976" w:type="dxa"/>
            <w:shd w:val="clear" w:color="auto" w:fill="auto"/>
          </w:tcPr>
          <w:p w14:paraId="44F55F0A" w14:textId="77777777" w:rsidR="00B86979" w:rsidRPr="00886CF1" w:rsidRDefault="00B86979" w:rsidP="00B86979">
            <w:pPr>
              <w:autoSpaceDE w:val="0"/>
              <w:autoSpaceDN w:val="0"/>
              <w:adjustRightInd w:val="0"/>
              <w:ind w:firstLine="0"/>
              <w:rPr>
                <w:rFonts w:cs="Arial"/>
              </w:rPr>
            </w:pPr>
            <w:r w:rsidRPr="00886CF1">
              <w:rPr>
                <w:rFonts w:cs="Arial"/>
              </w:rPr>
              <w:t>Réception</w:t>
            </w:r>
          </w:p>
        </w:tc>
        <w:tc>
          <w:tcPr>
            <w:tcW w:w="2268" w:type="dxa"/>
            <w:shd w:val="clear" w:color="auto" w:fill="auto"/>
          </w:tcPr>
          <w:p w14:paraId="144BE158" w14:textId="77777777" w:rsidR="00B86979" w:rsidRPr="00886CF1" w:rsidRDefault="00B86979" w:rsidP="00B86979">
            <w:pPr>
              <w:autoSpaceDE w:val="0"/>
              <w:autoSpaceDN w:val="0"/>
              <w:adjustRightInd w:val="0"/>
              <w:ind w:firstLine="0"/>
              <w:jc w:val="left"/>
              <w:rPr>
                <w:rFonts w:cs="Arial"/>
              </w:rPr>
            </w:pPr>
            <w:r w:rsidRPr="00886CF1">
              <w:rPr>
                <w:rFonts w:cs="Arial"/>
              </w:rPr>
              <w:t>1646-1 / 1792 et 1792-</w:t>
            </w:r>
          </w:p>
          <w:p w14:paraId="3E10B739" w14:textId="77777777" w:rsidR="00B86979" w:rsidRPr="00886CF1" w:rsidRDefault="00B86979" w:rsidP="00B86979">
            <w:pPr>
              <w:autoSpaceDE w:val="0"/>
              <w:autoSpaceDN w:val="0"/>
              <w:adjustRightInd w:val="0"/>
              <w:ind w:firstLine="0"/>
              <w:rPr>
                <w:rFonts w:cs="Arial"/>
              </w:rPr>
            </w:pPr>
            <w:r w:rsidRPr="00886CF1">
              <w:rPr>
                <w:rFonts w:cs="Arial"/>
              </w:rPr>
              <w:t>2 du code civil</w:t>
            </w:r>
          </w:p>
        </w:tc>
      </w:tr>
    </w:tbl>
    <w:p w14:paraId="3A026F25" w14:textId="77777777" w:rsidR="00B86979" w:rsidRPr="00886CF1" w:rsidRDefault="00B86979" w:rsidP="00B86979">
      <w:pPr>
        <w:autoSpaceDE w:val="0"/>
        <w:autoSpaceDN w:val="0"/>
        <w:adjustRightInd w:val="0"/>
        <w:ind w:firstLine="0"/>
        <w:rPr>
          <w:rFonts w:cs="Arial"/>
        </w:rPr>
      </w:pPr>
    </w:p>
    <w:p w14:paraId="0A6EAB79" w14:textId="77777777" w:rsidR="00B86979" w:rsidRPr="00886CF1" w:rsidRDefault="00B86979" w:rsidP="00B86979">
      <w:pPr>
        <w:autoSpaceDE w:val="0"/>
        <w:autoSpaceDN w:val="0"/>
        <w:adjustRightInd w:val="0"/>
        <w:rPr>
          <w:rFonts w:cs="Arial"/>
          <w:b/>
          <w:bCs/>
        </w:rPr>
      </w:pPr>
      <w:r w:rsidRPr="00886CF1">
        <w:rPr>
          <w:rFonts w:cs="Arial"/>
          <w:b/>
          <w:bCs/>
        </w:rPr>
        <w:t>Le maître d’ouvrage s’est également engagé dans le contrat VEFA signé avec l’OFS à souscrire :</w:t>
      </w:r>
    </w:p>
    <w:p w14:paraId="52B4E9F1" w14:textId="77777777" w:rsidR="00B86979" w:rsidRPr="00886CF1" w:rsidRDefault="00B86979">
      <w:pPr>
        <w:numPr>
          <w:ilvl w:val="0"/>
          <w:numId w:val="18"/>
        </w:numPr>
        <w:overflowPunct w:val="0"/>
        <w:autoSpaceDE w:val="0"/>
        <w:autoSpaceDN w:val="0"/>
        <w:adjustRightInd w:val="0"/>
        <w:textAlignment w:val="baseline"/>
        <w:rPr>
          <w:rFonts w:cs="Arial"/>
          <w:b/>
          <w:bCs/>
        </w:rPr>
      </w:pPr>
      <w:r w:rsidRPr="00886CF1">
        <w:rPr>
          <w:rFonts w:cs="Arial"/>
          <w:b/>
          <w:bCs/>
        </w:rPr>
        <w:t>une Assurance dommages-ouvrage et de responsabilité civile décennale rendues obligatoires par la loi 78-12 du 4 janvier 1978.L’ensemble de ces justificatifs seront transmis au notaire en charge de l’acte authentique de vente.</w:t>
      </w:r>
      <w:bookmarkStart w:id="19" w:name="_Toc4251879"/>
      <w:bookmarkStart w:id="20" w:name="_Toc5265426"/>
      <w:bookmarkStart w:id="21" w:name="_Toc19724264"/>
      <w:bookmarkStart w:id="22" w:name="_Toc110346835"/>
    </w:p>
    <w:p w14:paraId="017FAA1B" w14:textId="12279B6D" w:rsidR="00B86979" w:rsidRPr="00886CF1" w:rsidRDefault="00B86979">
      <w:pPr>
        <w:numPr>
          <w:ilvl w:val="0"/>
          <w:numId w:val="18"/>
        </w:numPr>
        <w:overflowPunct w:val="0"/>
        <w:autoSpaceDE w:val="0"/>
        <w:autoSpaceDN w:val="0"/>
        <w:adjustRightInd w:val="0"/>
        <w:textAlignment w:val="baseline"/>
        <w:rPr>
          <w:rFonts w:cs="Arial"/>
          <w:b/>
          <w:bCs/>
        </w:rPr>
      </w:pPr>
      <w:r w:rsidRPr="00886CF1">
        <w:rPr>
          <w:rFonts w:cs="Arial"/>
          <w:b/>
          <w:bCs/>
        </w:rPr>
        <w:t xml:space="preserve">Une Garantie </w:t>
      </w:r>
      <w:bookmarkEnd w:id="19"/>
      <w:bookmarkEnd w:id="20"/>
      <w:bookmarkEnd w:id="21"/>
      <w:r w:rsidRPr="00886CF1">
        <w:rPr>
          <w:rFonts w:cs="Arial"/>
          <w:b/>
          <w:bCs/>
        </w:rPr>
        <w:t>financière d’achèvement</w:t>
      </w:r>
      <w:bookmarkEnd w:id="22"/>
      <w:r w:rsidRPr="00886CF1">
        <w:rPr>
          <w:rFonts w:cs="Arial"/>
          <w:b/>
          <w:bCs/>
        </w:rPr>
        <w:t>. La SCCV</w:t>
      </w:r>
      <w:r w:rsidR="007075E6">
        <w:rPr>
          <w:rFonts w:cs="Arial"/>
          <w:b/>
          <w:bCs/>
        </w:rPr>
        <w:t xml:space="preserve"> APOSTROPHE</w:t>
      </w:r>
      <w:r w:rsidR="00E23017">
        <w:rPr>
          <w:rFonts w:cs="Arial"/>
          <w:b/>
          <w:bCs/>
        </w:rPr>
        <w:t xml:space="preserve"> </w:t>
      </w:r>
      <w:r w:rsidRPr="00886CF1">
        <w:rPr>
          <w:rFonts w:cs="Arial"/>
          <w:b/>
          <w:bCs/>
        </w:rPr>
        <w:t>annexera à l’Acte de dépôt de pièces de l’opération une attestation ou annexera à l'acte de vente en VEFA une garantie d’achèvement conforme à l’article L. 261-21 b) du CCH qui sera elle-même annexé à l’acte de cession des droits au profit du RESERVATAIRE</w:t>
      </w:r>
    </w:p>
    <w:p w14:paraId="19AD8256" w14:textId="77777777" w:rsidR="00B86979" w:rsidRPr="00886CF1" w:rsidRDefault="00B86979" w:rsidP="00B86979">
      <w:pPr>
        <w:autoSpaceDE w:val="0"/>
        <w:autoSpaceDN w:val="0"/>
        <w:adjustRightInd w:val="0"/>
        <w:ind w:firstLine="0"/>
        <w:rPr>
          <w:rFonts w:cs="Arial"/>
          <w:b/>
          <w:bCs/>
        </w:rPr>
      </w:pPr>
    </w:p>
    <w:p w14:paraId="306DDD62" w14:textId="77777777" w:rsidR="00B86979" w:rsidRPr="00886CF1" w:rsidRDefault="00B86979" w:rsidP="00B86979">
      <w:pPr>
        <w:autoSpaceDE w:val="0"/>
        <w:autoSpaceDN w:val="0"/>
        <w:adjustRightInd w:val="0"/>
        <w:rPr>
          <w:rFonts w:cs="Arial"/>
          <w:b/>
          <w:bCs/>
        </w:rPr>
      </w:pPr>
      <w:bookmarkStart w:id="23" w:name="_Toc506155561"/>
      <w:bookmarkStart w:id="24" w:name="_Toc4251881"/>
      <w:bookmarkStart w:id="25" w:name="_Toc5265428"/>
      <w:bookmarkStart w:id="26" w:name="_Toc506155705"/>
      <w:bookmarkStart w:id="27" w:name="_Toc19724266"/>
      <w:bookmarkStart w:id="28" w:name="_Toc110346837"/>
      <w:r w:rsidRPr="00886CF1">
        <w:rPr>
          <w:rFonts w:cs="Arial"/>
          <w:b/>
          <w:bCs/>
        </w:rPr>
        <w:t>Le maître d’ouvrage s’est également engagé à produire un Dossier d’intervention ultérieure sur l’ouvrage</w:t>
      </w:r>
      <w:bookmarkEnd w:id="23"/>
      <w:bookmarkEnd w:id="24"/>
      <w:bookmarkEnd w:id="25"/>
      <w:bookmarkEnd w:id="26"/>
      <w:bookmarkEnd w:id="27"/>
      <w:bookmarkEnd w:id="28"/>
      <w:r w:rsidRPr="00886CF1">
        <w:rPr>
          <w:rFonts w:cs="Arial"/>
          <w:b/>
          <w:bCs/>
        </w:rPr>
        <w:t xml:space="preserve"> visé par l’article L.4532-16 du Code du Travail.</w:t>
      </w:r>
    </w:p>
    <w:p w14:paraId="01D2CA2A" w14:textId="77777777" w:rsidR="00B86979" w:rsidRPr="00886CF1" w:rsidRDefault="00B86979" w:rsidP="00B86979">
      <w:pPr>
        <w:autoSpaceDE w:val="0"/>
        <w:autoSpaceDN w:val="0"/>
        <w:adjustRightInd w:val="0"/>
        <w:rPr>
          <w:rFonts w:cs="Arial"/>
          <w:b/>
          <w:bCs/>
        </w:rPr>
      </w:pPr>
    </w:p>
    <w:p w14:paraId="0EA26904" w14:textId="77777777" w:rsidR="00B86979" w:rsidRPr="00886CF1" w:rsidRDefault="00B86979" w:rsidP="00B86979">
      <w:pPr>
        <w:pStyle w:val="MANiveau2"/>
      </w:pPr>
      <w:r w:rsidRPr="00886CF1">
        <w:t xml:space="preserve">ARTICLE 2.10- ACCES AU CHANTIER – AFFICHAGE </w:t>
      </w:r>
    </w:p>
    <w:p w14:paraId="07A37FAF" w14:textId="77777777" w:rsidR="00B86979" w:rsidRPr="00886CF1" w:rsidRDefault="00B86979" w:rsidP="00B86979">
      <w:pPr>
        <w:autoSpaceDE w:val="0"/>
        <w:autoSpaceDN w:val="0"/>
        <w:adjustRightInd w:val="0"/>
        <w:rPr>
          <w:rFonts w:cs="Arial"/>
        </w:rPr>
      </w:pPr>
      <w:r w:rsidRPr="00886CF1">
        <w:rPr>
          <w:rFonts w:cs="Arial"/>
        </w:rPr>
        <w:t>L’accès au chantier est strictement interdit au public, y compris au RESERVATAIRE, jusqu’à la livraison des biens réservés, sauf autorisation préalable expresse du maître d’ouvrage et du RESERVANT.</w:t>
      </w:r>
    </w:p>
    <w:p w14:paraId="26661868" w14:textId="77777777" w:rsidR="00B86979" w:rsidRPr="00886CF1" w:rsidRDefault="00B86979" w:rsidP="00B86979">
      <w:pPr>
        <w:autoSpaceDE w:val="0"/>
        <w:autoSpaceDN w:val="0"/>
        <w:adjustRightInd w:val="0"/>
        <w:rPr>
          <w:rFonts w:cs="Arial"/>
        </w:rPr>
      </w:pPr>
      <w:r w:rsidRPr="00886CF1">
        <w:rPr>
          <w:rFonts w:cs="Arial"/>
        </w:rPr>
        <w:t>Le maître d’ouvrage pourra à ses frais, mais sans être tenu au paiement de quelque redevance que ce soit au profit de l’OFS ou des Preneurs, procéder à l'apposition de panneaux, affiches, enseignes, etc. et cela tant sur la façade, que sur la toiture, dans le hall, sur les paliers, sans que cette énonciation soit limitative</w:t>
      </w:r>
      <w:r w:rsidRPr="00886CF1">
        <w:rPr>
          <w:rFonts w:cs="Arial"/>
          <w:b/>
          <w:bCs/>
        </w:rPr>
        <w:t xml:space="preserve"> </w:t>
      </w:r>
      <w:r w:rsidRPr="00886CF1">
        <w:rPr>
          <w:rFonts w:cs="Arial"/>
        </w:rPr>
        <w:t>pendant toute la durée de la commercialisation du programme, il les enlèvera à ses frais.</w:t>
      </w:r>
    </w:p>
    <w:p w14:paraId="182EDEE4" w14:textId="77777777" w:rsidR="00B86979" w:rsidRPr="00886CF1" w:rsidRDefault="00B86979" w:rsidP="00B86979">
      <w:pPr>
        <w:autoSpaceDE w:val="0"/>
        <w:autoSpaceDN w:val="0"/>
        <w:adjustRightInd w:val="0"/>
        <w:jc w:val="left"/>
        <w:rPr>
          <w:rFonts w:cs="Arial"/>
        </w:rPr>
      </w:pPr>
    </w:p>
    <w:p w14:paraId="5929A280" w14:textId="77777777" w:rsidR="00B86979" w:rsidRPr="00886CF1" w:rsidRDefault="00B86979" w:rsidP="00B86979">
      <w:pPr>
        <w:autoSpaceDE w:val="0"/>
        <w:autoSpaceDN w:val="0"/>
        <w:adjustRightInd w:val="0"/>
        <w:jc w:val="left"/>
        <w:rPr>
          <w:rFonts w:cs="Arial"/>
          <w:b/>
          <w:bCs/>
          <w:u w:val="single"/>
        </w:rPr>
      </w:pPr>
      <w:r w:rsidRPr="00886CF1">
        <w:rPr>
          <w:rFonts w:cs="Arial"/>
          <w:b/>
          <w:bCs/>
          <w:u w:val="single"/>
        </w:rPr>
        <w:t>ARTICLE 16 - REGLEMENT DES LITIGES</w:t>
      </w:r>
    </w:p>
    <w:p w14:paraId="2D4BE1E4" w14:textId="77777777" w:rsidR="00B86979" w:rsidRPr="00886CF1" w:rsidRDefault="00B86979" w:rsidP="00B86979">
      <w:pPr>
        <w:autoSpaceDE w:val="0"/>
        <w:autoSpaceDN w:val="0"/>
        <w:adjustRightInd w:val="0"/>
        <w:jc w:val="left"/>
        <w:rPr>
          <w:rFonts w:cs="Arial"/>
          <w:b/>
          <w:bCs/>
          <w:u w:val="single"/>
        </w:rPr>
      </w:pPr>
    </w:p>
    <w:p w14:paraId="5325B60D" w14:textId="77777777" w:rsidR="00B86979" w:rsidRPr="00886CF1" w:rsidRDefault="00B86979" w:rsidP="00B86979">
      <w:pPr>
        <w:autoSpaceDE w:val="0"/>
        <w:autoSpaceDN w:val="0"/>
        <w:adjustRightInd w:val="0"/>
        <w:rPr>
          <w:rFonts w:cs="Arial"/>
        </w:rPr>
      </w:pPr>
      <w:bookmarkStart w:id="29" w:name="_Hlk147242920"/>
      <w:r w:rsidRPr="00886CF1">
        <w:rPr>
          <w:rFonts w:cs="Arial"/>
        </w:rPr>
        <w:t>Le RESERVATAIRE prend acte que dans le cadre de ce contrat de réservation, l’article 1223 du code civil est conventionnellement écarté. En cas d’exécution imparfaite de la prestation, le RESERVATAIRE ne pourra pas unilatéralement prendre la décision de réduire le prix de vente.</w:t>
      </w:r>
    </w:p>
    <w:p w14:paraId="68C602D6" w14:textId="77777777" w:rsidR="00B86979" w:rsidRPr="00886CF1" w:rsidRDefault="00B86979" w:rsidP="00B86979">
      <w:pPr>
        <w:autoSpaceDE w:val="0"/>
        <w:autoSpaceDN w:val="0"/>
        <w:adjustRightInd w:val="0"/>
        <w:rPr>
          <w:rFonts w:cs="Arial"/>
        </w:rPr>
      </w:pPr>
      <w:r w:rsidRPr="00886CF1">
        <w:rPr>
          <w:rFonts w:cs="Arial"/>
        </w:rPr>
        <w:t>A défaut d'accord entre les parties le réservataire est informé que le réservant relève du médiateur ci-dessous :</w:t>
      </w:r>
    </w:p>
    <w:p w14:paraId="0F67BE16" w14:textId="77777777" w:rsidR="00B86979" w:rsidRPr="00886CF1" w:rsidRDefault="00B86979" w:rsidP="00B86979">
      <w:pPr>
        <w:autoSpaceDE w:val="0"/>
        <w:autoSpaceDN w:val="0"/>
        <w:adjustRightInd w:val="0"/>
        <w:ind w:firstLine="0"/>
        <w:jc w:val="center"/>
        <w:rPr>
          <w:rFonts w:ascii="Calibri" w:hAnsi="Calibri" w:cs="Calibri"/>
          <w:b/>
          <w:bCs/>
        </w:rPr>
      </w:pPr>
      <w:r w:rsidRPr="00886CF1">
        <w:rPr>
          <w:rFonts w:ascii="Calibri" w:hAnsi="Calibri" w:cs="Calibri"/>
          <w:b/>
          <w:bCs/>
        </w:rPr>
        <w:t>MEDIMMOCONSO</w:t>
      </w:r>
    </w:p>
    <w:p w14:paraId="19F40C84" w14:textId="77777777" w:rsidR="00B86979" w:rsidRPr="00886CF1" w:rsidRDefault="00B86979" w:rsidP="00B86979">
      <w:pPr>
        <w:autoSpaceDE w:val="0"/>
        <w:autoSpaceDN w:val="0"/>
        <w:adjustRightInd w:val="0"/>
        <w:ind w:firstLine="0"/>
        <w:jc w:val="center"/>
        <w:rPr>
          <w:rFonts w:ascii="Calibri" w:hAnsi="Calibri" w:cs="Calibri"/>
          <w:b/>
          <w:bCs/>
        </w:rPr>
      </w:pPr>
      <w:r w:rsidRPr="00886CF1">
        <w:rPr>
          <w:rFonts w:ascii="Calibri" w:hAnsi="Calibri" w:cs="Calibri"/>
          <w:b/>
          <w:bCs/>
        </w:rPr>
        <w:t xml:space="preserve">1 Allée du Parc de </w:t>
      </w:r>
      <w:proofErr w:type="spellStart"/>
      <w:r w:rsidRPr="00886CF1">
        <w:rPr>
          <w:rFonts w:ascii="Calibri" w:hAnsi="Calibri" w:cs="Calibri"/>
          <w:b/>
          <w:bCs/>
        </w:rPr>
        <w:t>Mesemena</w:t>
      </w:r>
      <w:proofErr w:type="spellEnd"/>
    </w:p>
    <w:p w14:paraId="4290D21C" w14:textId="77777777" w:rsidR="00B86979" w:rsidRPr="00886CF1" w:rsidRDefault="00B86979" w:rsidP="00B86979">
      <w:pPr>
        <w:autoSpaceDE w:val="0"/>
        <w:autoSpaceDN w:val="0"/>
        <w:adjustRightInd w:val="0"/>
        <w:ind w:firstLine="0"/>
        <w:jc w:val="center"/>
        <w:rPr>
          <w:rFonts w:ascii="Calibri" w:hAnsi="Calibri" w:cs="Calibri"/>
          <w:b/>
          <w:bCs/>
        </w:rPr>
      </w:pPr>
      <w:r w:rsidRPr="00886CF1">
        <w:rPr>
          <w:rFonts w:ascii="Calibri" w:hAnsi="Calibri" w:cs="Calibri"/>
          <w:b/>
          <w:bCs/>
        </w:rPr>
        <w:t>Bât A</w:t>
      </w:r>
    </w:p>
    <w:p w14:paraId="48D951D1" w14:textId="77777777" w:rsidR="00B86979" w:rsidRPr="00886CF1" w:rsidRDefault="00B86979" w:rsidP="00B86979">
      <w:pPr>
        <w:autoSpaceDE w:val="0"/>
        <w:autoSpaceDN w:val="0"/>
        <w:adjustRightInd w:val="0"/>
        <w:ind w:firstLine="0"/>
        <w:jc w:val="center"/>
        <w:rPr>
          <w:rFonts w:ascii="Calibri" w:hAnsi="Calibri" w:cs="Calibri"/>
          <w:b/>
          <w:bCs/>
        </w:rPr>
      </w:pPr>
      <w:r w:rsidRPr="00886CF1">
        <w:rPr>
          <w:rFonts w:ascii="Calibri" w:hAnsi="Calibri" w:cs="Calibri"/>
          <w:b/>
          <w:bCs/>
        </w:rPr>
        <w:t>CS25222</w:t>
      </w:r>
    </w:p>
    <w:p w14:paraId="54248A01" w14:textId="77777777" w:rsidR="00B86979" w:rsidRPr="00886CF1" w:rsidRDefault="00B86979" w:rsidP="00B86979">
      <w:pPr>
        <w:autoSpaceDE w:val="0"/>
        <w:autoSpaceDN w:val="0"/>
        <w:adjustRightInd w:val="0"/>
        <w:ind w:firstLine="0"/>
        <w:jc w:val="center"/>
        <w:rPr>
          <w:rFonts w:ascii="Calibri" w:hAnsi="Calibri" w:cs="Calibri"/>
          <w:b/>
          <w:bCs/>
        </w:rPr>
      </w:pPr>
      <w:r w:rsidRPr="00886CF1">
        <w:rPr>
          <w:rFonts w:ascii="Calibri" w:hAnsi="Calibri" w:cs="Calibri"/>
          <w:b/>
          <w:bCs/>
        </w:rPr>
        <w:t>44505 LA BAULE CEDEX</w:t>
      </w:r>
    </w:p>
    <w:p w14:paraId="18CF225B" w14:textId="77777777" w:rsidR="00B86979" w:rsidRPr="00886CF1" w:rsidRDefault="00B86979" w:rsidP="00B86979">
      <w:pPr>
        <w:autoSpaceDE w:val="0"/>
        <w:autoSpaceDN w:val="0"/>
        <w:adjustRightInd w:val="0"/>
        <w:ind w:firstLine="0"/>
        <w:jc w:val="center"/>
        <w:rPr>
          <w:rFonts w:ascii="Calibri" w:hAnsi="Calibri" w:cs="Calibri"/>
          <w:b/>
          <w:bCs/>
        </w:rPr>
      </w:pPr>
    </w:p>
    <w:p w14:paraId="5D65B64D" w14:textId="77777777" w:rsidR="00B86979" w:rsidRPr="00886CF1" w:rsidRDefault="00B86979" w:rsidP="00B86979">
      <w:pPr>
        <w:autoSpaceDE w:val="0"/>
        <w:autoSpaceDN w:val="0"/>
        <w:adjustRightInd w:val="0"/>
        <w:ind w:firstLine="0"/>
        <w:jc w:val="left"/>
        <w:rPr>
          <w:rFonts w:cs="Arial"/>
        </w:rPr>
      </w:pPr>
      <w:r w:rsidRPr="00886CF1">
        <w:rPr>
          <w:rFonts w:cs="Arial"/>
        </w:rPr>
        <w:t>Les parties conviennent de soumettre tous différends qui ne seraient pas réglés à l’amiable entre elles à la compétence exclusive du Tribunal Judiciaire de Toulouse.</w:t>
      </w:r>
    </w:p>
    <w:bookmarkEnd w:id="29"/>
    <w:p w14:paraId="4C662705" w14:textId="77777777" w:rsidR="00B86979" w:rsidRPr="00886CF1" w:rsidRDefault="00B86979" w:rsidP="00B86979">
      <w:pPr>
        <w:autoSpaceDE w:val="0"/>
        <w:autoSpaceDN w:val="0"/>
        <w:adjustRightInd w:val="0"/>
        <w:ind w:firstLine="0"/>
        <w:rPr>
          <w:rFonts w:cs="Arial"/>
        </w:rPr>
      </w:pPr>
    </w:p>
    <w:p w14:paraId="05F3D5E5" w14:textId="77777777" w:rsidR="00B86979" w:rsidRPr="00886CF1" w:rsidRDefault="00B86979" w:rsidP="00B86979">
      <w:pPr>
        <w:pStyle w:val="MANiveau2"/>
      </w:pPr>
      <w:r w:rsidRPr="00886CF1">
        <w:t>ARTICLE 2.11- PROTECTION DES DONNEES PERSONNELLES</w:t>
      </w:r>
    </w:p>
    <w:p w14:paraId="766154F5" w14:textId="77777777" w:rsidR="00B86979" w:rsidRPr="00886CF1" w:rsidRDefault="00B86979" w:rsidP="00B86979">
      <w:pPr>
        <w:autoSpaceDE w:val="0"/>
        <w:autoSpaceDN w:val="0"/>
        <w:adjustRightInd w:val="0"/>
        <w:rPr>
          <w:rFonts w:cs="Arial"/>
        </w:rPr>
      </w:pPr>
      <w:r w:rsidRPr="00886CF1">
        <w:rPr>
          <w:rFonts w:cs="Arial"/>
        </w:rPr>
        <w:t>En sa qualité de responsable de traitement, le RESERVANT s’engage à se conformer à la législation relative à la protection des données personnelles, et notamment à la loi n°78-17 du 6 janvier 1978 modifiée relative à l'informatique, aux fichiers et aux libertés, ainsi qu’au règlement européen sur la protection des données n° 2016/679 du 27 avril 2016.</w:t>
      </w:r>
    </w:p>
    <w:p w14:paraId="0F051FA3" w14:textId="77777777" w:rsidR="00B86979" w:rsidRPr="00886CF1" w:rsidRDefault="00B86979" w:rsidP="00B86979">
      <w:pPr>
        <w:autoSpaceDE w:val="0"/>
        <w:autoSpaceDN w:val="0"/>
        <w:adjustRightInd w:val="0"/>
        <w:rPr>
          <w:rFonts w:cs="Arial"/>
        </w:rPr>
      </w:pPr>
      <w:r w:rsidRPr="00886CF1">
        <w:rPr>
          <w:rFonts w:cs="Arial"/>
        </w:rPr>
        <w:lastRenderedPageBreak/>
        <w:t>Les informations recueillies par le RESERVANT, dans le cadre du présent contrat, ont pour finalité de connaître les demandes du RÉSERVATAIRE avec le seul objectif de la réalisation de l’opération de construction et des services associés.</w:t>
      </w:r>
    </w:p>
    <w:p w14:paraId="529B6197" w14:textId="77777777" w:rsidR="00B86979" w:rsidRPr="00886CF1" w:rsidRDefault="00B86979" w:rsidP="00B86979">
      <w:pPr>
        <w:autoSpaceDE w:val="0"/>
        <w:autoSpaceDN w:val="0"/>
        <w:adjustRightInd w:val="0"/>
        <w:rPr>
          <w:rFonts w:cs="Arial"/>
        </w:rPr>
      </w:pPr>
      <w:r w:rsidRPr="00886CF1">
        <w:rPr>
          <w:rFonts w:cs="Arial"/>
        </w:rPr>
        <w:t>Le RESERVATAIRE déclare être informé que les informations collectées par le RESERVANT sont nécessaires à l’exécution du présent contrat, il donne en conséquence son consentement à l'utilisation de ses données personnelles recueillies par le RESERVANT et à leur diffusion aux partenaires filiales du même groupe, en vue de la réalisation de l’opération de construction et des services associés.</w:t>
      </w:r>
    </w:p>
    <w:p w14:paraId="2DFBD298" w14:textId="77777777" w:rsidR="00B86979" w:rsidRPr="00886CF1" w:rsidRDefault="00B86979" w:rsidP="00B86979">
      <w:pPr>
        <w:autoSpaceDE w:val="0"/>
        <w:autoSpaceDN w:val="0"/>
        <w:adjustRightInd w:val="0"/>
        <w:rPr>
          <w:rFonts w:cs="Arial"/>
        </w:rPr>
      </w:pPr>
      <w:r w:rsidRPr="00886CF1">
        <w:rPr>
          <w:rFonts w:cs="Arial"/>
        </w:rPr>
        <w:t>Le RESERVANT s’engage à prendre toutes les précautions utiles afin de préserver la sécurité, la confidentialité et l’intégrité des données collectées et toute utilisation détournée de ces données.</w:t>
      </w:r>
    </w:p>
    <w:p w14:paraId="30CAEAE9" w14:textId="77777777" w:rsidR="00B86979" w:rsidRPr="00886CF1" w:rsidRDefault="00B86979" w:rsidP="00B86979">
      <w:pPr>
        <w:autoSpaceDE w:val="0"/>
        <w:autoSpaceDN w:val="0"/>
        <w:adjustRightInd w:val="0"/>
        <w:rPr>
          <w:rFonts w:cs="Arial"/>
        </w:rPr>
      </w:pPr>
      <w:r w:rsidRPr="00886CF1">
        <w:rPr>
          <w:rFonts w:cs="Arial"/>
        </w:rPr>
        <w:t>Les données à caractère personnel collectées dans le cadre du présent contrat seront conservées pour la durée du contrat augmentée de la durée nécessaire à l’exercice ou la défense par le RESERVANT de ses droits en justice.</w:t>
      </w:r>
    </w:p>
    <w:p w14:paraId="73A2B060" w14:textId="0AC42728" w:rsidR="00B86979" w:rsidRPr="00886CF1" w:rsidRDefault="00B86979" w:rsidP="00B86979">
      <w:pPr>
        <w:autoSpaceDE w:val="0"/>
        <w:autoSpaceDN w:val="0"/>
        <w:adjustRightInd w:val="0"/>
        <w:rPr>
          <w:rFonts w:cs="Arial"/>
        </w:rPr>
      </w:pPr>
      <w:r w:rsidRPr="00886CF1">
        <w:rPr>
          <w:rFonts w:cs="Arial"/>
        </w:rPr>
        <w:t xml:space="preserve">Le RESERVATAIRE dispose de la faculté d’exercer, dans les hypothèses définies par le règlement européen sur la protection des données, ses droits d'accès, de rectification, de suppression et de portabilité portant sur les données le concernant ainsi que son droit de demander la limitation ou de s’opposer au traitement. Il peut également définir les directives relatives à l’exercice desdits droits après son décès. Ces droits peuvent être exercés en écrivant au Siège administratif de la SCCV </w:t>
      </w:r>
      <w:r w:rsidR="007075E6">
        <w:rPr>
          <w:rFonts w:cs="Arial"/>
        </w:rPr>
        <w:t>APOSTROPHE</w:t>
      </w:r>
      <w:r w:rsidRPr="00886CF1">
        <w:rPr>
          <w:rFonts w:cs="Arial"/>
        </w:rPr>
        <w:t>.</w:t>
      </w:r>
    </w:p>
    <w:p w14:paraId="43555ADF" w14:textId="77777777" w:rsidR="00B86979" w:rsidRPr="00886CF1" w:rsidRDefault="00B86979" w:rsidP="00B86979">
      <w:pPr>
        <w:autoSpaceDE w:val="0"/>
        <w:autoSpaceDN w:val="0"/>
        <w:adjustRightInd w:val="0"/>
        <w:rPr>
          <w:rFonts w:cs="Arial"/>
        </w:rPr>
      </w:pPr>
      <w:r w:rsidRPr="00886CF1">
        <w:rPr>
          <w:rFonts w:cs="Arial"/>
        </w:rPr>
        <w:t>Le RESERVATAIRE dispose enfin du droit d’introduire une réclamation auprès de l’autorité de contrôle, à savoir la CNIL.</w:t>
      </w:r>
    </w:p>
    <w:p w14:paraId="3C8BEA90" w14:textId="77777777" w:rsidR="00B86979" w:rsidRPr="00886CF1" w:rsidRDefault="00B86979" w:rsidP="00B86979">
      <w:pPr>
        <w:autoSpaceDE w:val="0"/>
        <w:autoSpaceDN w:val="0"/>
        <w:adjustRightInd w:val="0"/>
        <w:rPr>
          <w:rFonts w:cs="Arial"/>
        </w:rPr>
      </w:pPr>
      <w:r w:rsidRPr="00886CF1">
        <w:rPr>
          <w:rFonts w:cs="Arial"/>
        </w:rPr>
        <w:t>Le RESERVANT se réserve le droit de donner accès aux données à caractère personnel en sa possession à la demande d’une autorité administrative ou judiciaire compétente.</w:t>
      </w:r>
    </w:p>
    <w:p w14:paraId="5EB27013" w14:textId="77777777" w:rsidR="00B86979" w:rsidRPr="00886CF1" w:rsidRDefault="00B86979" w:rsidP="00B86979">
      <w:pPr>
        <w:autoSpaceDE w:val="0"/>
        <w:autoSpaceDN w:val="0"/>
        <w:adjustRightInd w:val="0"/>
        <w:rPr>
          <w:rFonts w:cs="Arial"/>
        </w:rPr>
      </w:pPr>
      <w:r w:rsidRPr="00886CF1">
        <w:rPr>
          <w:rFonts w:cs="Arial"/>
        </w:rPr>
        <w:t xml:space="preserve">Conformément à l’ordonnance n°2016-301 du 14 mars 2016, le RÉSERVATAIRE est informé qu’il peut s’inscrire gratuitement sur la liste nationale d'opposition au démarchage téléphonique sur </w:t>
      </w:r>
      <w:hyperlink r:id="rId12" w:history="1">
        <w:r w:rsidRPr="00886CF1">
          <w:rPr>
            <w:rFonts w:cs="Arial"/>
            <w:color w:val="000000"/>
          </w:rPr>
          <w:t>www.bloctel.gouv.fr</w:t>
        </w:r>
      </w:hyperlink>
    </w:p>
    <w:p w14:paraId="7E8279F7" w14:textId="77777777" w:rsidR="00B86979" w:rsidRPr="00886CF1" w:rsidRDefault="00B86979" w:rsidP="00B86979">
      <w:pPr>
        <w:autoSpaceDE w:val="0"/>
        <w:autoSpaceDN w:val="0"/>
        <w:adjustRightInd w:val="0"/>
        <w:rPr>
          <w:rFonts w:cs="Arial"/>
        </w:rPr>
      </w:pPr>
    </w:p>
    <w:p w14:paraId="6E8DFC9A" w14:textId="77777777" w:rsidR="00B86979" w:rsidRPr="00886CF1" w:rsidRDefault="00B86979" w:rsidP="00B86979">
      <w:pPr>
        <w:autoSpaceDE w:val="0"/>
        <w:autoSpaceDN w:val="0"/>
        <w:adjustRightInd w:val="0"/>
        <w:rPr>
          <w:rFonts w:cs="Arial"/>
        </w:rPr>
      </w:pPr>
    </w:p>
    <w:p w14:paraId="58209428" w14:textId="77777777" w:rsidR="00B86979" w:rsidRPr="00886CF1" w:rsidRDefault="00B86979" w:rsidP="00B86979">
      <w:pPr>
        <w:pStyle w:val="MANiveau2"/>
      </w:pPr>
      <w:r w:rsidRPr="00886CF1">
        <w:t>ARTICLE 2.12- OBLIGATION GENERALE D’INFORMATION PRECONTRACTUELLE</w:t>
      </w:r>
    </w:p>
    <w:p w14:paraId="74E0B83E" w14:textId="77777777" w:rsidR="00B86979" w:rsidRPr="00886CF1" w:rsidRDefault="00B86979" w:rsidP="00B86979">
      <w:pPr>
        <w:autoSpaceDE w:val="0"/>
        <w:autoSpaceDN w:val="0"/>
        <w:adjustRightInd w:val="0"/>
        <w:rPr>
          <w:rFonts w:cs="Arial"/>
        </w:rPr>
      </w:pPr>
      <w:r w:rsidRPr="00886CF1">
        <w:rPr>
          <w:rFonts w:cs="Arial"/>
        </w:rPr>
        <w:t>Préalablement à la signature des conditions générales et des conditions particulières, le RESERVATAIRE reconnait avoir reçu toutes les informations visées aux articles L111-1 et R111-1 du Code de la consommation.</w:t>
      </w:r>
    </w:p>
    <w:p w14:paraId="6C090A12" w14:textId="77777777" w:rsidR="00B86979" w:rsidRPr="00886CF1" w:rsidRDefault="00B86979" w:rsidP="00B86979">
      <w:pPr>
        <w:autoSpaceDE w:val="0"/>
        <w:autoSpaceDN w:val="0"/>
        <w:adjustRightInd w:val="0"/>
        <w:ind w:firstLine="0"/>
        <w:rPr>
          <w:rFonts w:cs="Arial"/>
        </w:rPr>
      </w:pPr>
    </w:p>
    <w:p w14:paraId="31D455F1" w14:textId="77777777" w:rsidR="00B86979" w:rsidRPr="00886CF1" w:rsidRDefault="00B86979" w:rsidP="007C6016">
      <w:pPr>
        <w:autoSpaceDE w:val="0"/>
        <w:autoSpaceDN w:val="0"/>
        <w:adjustRightInd w:val="0"/>
        <w:ind w:firstLine="0"/>
        <w:rPr>
          <w:rFonts w:cs="Arial"/>
        </w:rPr>
      </w:pPr>
    </w:p>
    <w:p w14:paraId="39F1CCB4" w14:textId="77777777" w:rsidR="00B86979" w:rsidRPr="00886CF1" w:rsidRDefault="00B86979" w:rsidP="005773E9">
      <w:pPr>
        <w:pStyle w:val="MANiveau1"/>
        <w:pBdr>
          <w:top w:val="single" w:sz="4" w:space="1" w:color="auto"/>
          <w:left w:val="single" w:sz="4" w:space="4" w:color="auto"/>
          <w:bottom w:val="single" w:sz="4" w:space="1" w:color="auto"/>
          <w:right w:val="single" w:sz="4" w:space="4" w:color="auto"/>
        </w:pBdr>
        <w:shd w:val="clear" w:color="auto" w:fill="E2EFD9"/>
        <w:jc w:val="center"/>
        <w:rPr>
          <w:u w:val="none"/>
        </w:rPr>
      </w:pPr>
      <w:r w:rsidRPr="00886CF1">
        <w:rPr>
          <w:u w:val="none"/>
        </w:rPr>
        <w:t>PARTIE 3 : LES CONDITIONS PARTICULIERES AU BRS</w:t>
      </w:r>
    </w:p>
    <w:p w14:paraId="0C46DA2E" w14:textId="77777777" w:rsidR="00B86979" w:rsidRPr="00886CF1" w:rsidRDefault="00B86979" w:rsidP="00B86979">
      <w:pPr>
        <w:pStyle w:val="MANiveau2"/>
        <w:rPr>
          <w:rFonts w:eastAsia="Calibri"/>
        </w:rPr>
      </w:pPr>
      <w:r w:rsidRPr="00886CF1">
        <w:rPr>
          <w:rFonts w:eastAsia="Calibri"/>
        </w:rPr>
        <w:t xml:space="preserve">ARTICLE  3.1 - DUREE DES DROITS REELS CEDES </w:t>
      </w:r>
    </w:p>
    <w:p w14:paraId="152CC073" w14:textId="430122FE" w:rsidR="00B86979" w:rsidRPr="00886CF1" w:rsidRDefault="00B86979" w:rsidP="00B86979">
      <w:pPr>
        <w:spacing w:after="160" w:line="259" w:lineRule="auto"/>
        <w:ind w:firstLine="708"/>
        <w:rPr>
          <w:rFonts w:cs="Arial"/>
        </w:rPr>
      </w:pPr>
      <w:r w:rsidRPr="00886CF1">
        <w:rPr>
          <w:rFonts w:cs="Arial"/>
        </w:rPr>
        <w:t xml:space="preserve">Les droits réels seront cédés pour une durée de 99 ans qui commencera à courir à compter de la livraison des biens au preneur par la SCCV </w:t>
      </w:r>
      <w:r w:rsidR="007075E6">
        <w:rPr>
          <w:rFonts w:cs="Arial"/>
        </w:rPr>
        <w:t>APOSTROPHE</w:t>
      </w:r>
      <w:r w:rsidRPr="00886CF1">
        <w:rPr>
          <w:rFonts w:cs="Arial"/>
        </w:rPr>
        <w:t xml:space="preserve">. </w:t>
      </w:r>
    </w:p>
    <w:p w14:paraId="70DFB5EB"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Ce contrat ne pourra pas faire l'objet d'une prorogation par tacite reconduction.</w:t>
      </w:r>
    </w:p>
    <w:p w14:paraId="5152F6C6" w14:textId="77777777" w:rsidR="00B86979" w:rsidRPr="00886CF1" w:rsidRDefault="00B86979" w:rsidP="00B86979">
      <w:pPr>
        <w:overflowPunct w:val="0"/>
        <w:autoSpaceDE w:val="0"/>
        <w:autoSpaceDN w:val="0"/>
        <w:adjustRightInd w:val="0"/>
        <w:textAlignment w:val="baseline"/>
        <w:rPr>
          <w:rFonts w:cs="Arial"/>
        </w:rPr>
      </w:pPr>
    </w:p>
    <w:p w14:paraId="76D1F440"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Il est néanmoins rechargeable au sens de l'article L 255-2 du Code de la construction et de l'habitation dans la mesure où l'acquéreur est occupant personne physique éligible au sens de l'article L 255-2 du Code de la construction et de l'habitation, ou est propriétaire bailleur ayant consenti des baux à des personnes elles-mêmes éligibles.</w:t>
      </w:r>
    </w:p>
    <w:p w14:paraId="6F9431C9" w14:textId="77777777" w:rsidR="00B86979" w:rsidRPr="00886CF1" w:rsidRDefault="00B86979" w:rsidP="00B86979">
      <w:pPr>
        <w:spacing w:after="160" w:line="259" w:lineRule="auto"/>
        <w:ind w:firstLine="0"/>
        <w:rPr>
          <w:rFonts w:eastAsia="Calibri" w:cs="Arial"/>
          <w:kern w:val="2"/>
          <w:lang w:eastAsia="en-US"/>
        </w:rPr>
      </w:pPr>
    </w:p>
    <w:p w14:paraId="2346D3A6" w14:textId="77777777" w:rsidR="00B86979" w:rsidRPr="00886CF1" w:rsidRDefault="00B86979" w:rsidP="00B86979">
      <w:pPr>
        <w:pStyle w:val="MANiveau2"/>
      </w:pPr>
      <w:r w:rsidRPr="00886CF1">
        <w:t>ARTICLE 3.2 - CONDITIONS DE RESSOURCES NECESSAIRES A LA SIGNATURE D’UN CONTRAT DE RESERVATION DE CESSION DE DROITS REELS IMMOBILIERS ISSU DU DISPOSITIF BRS</w:t>
      </w:r>
    </w:p>
    <w:p w14:paraId="6F3242DF" w14:textId="77777777" w:rsidR="00B86979" w:rsidRPr="00886CF1" w:rsidRDefault="00B86979" w:rsidP="00B86979">
      <w:pPr>
        <w:autoSpaceDE w:val="0"/>
        <w:autoSpaceDN w:val="0"/>
        <w:adjustRightInd w:val="0"/>
        <w:rPr>
          <w:rFonts w:cs="Arial"/>
        </w:rPr>
      </w:pPr>
      <w:r w:rsidRPr="00886CF1">
        <w:rPr>
          <w:rFonts w:cs="Arial"/>
        </w:rPr>
        <w:t>Le RESERVATAIRE, pour signer le contrat de réservation, doit répondre à certains critères et justifier de ses ressources en fournissant à la signature des présentes la copie de son avis d’imposition de l’année N-2.</w:t>
      </w:r>
    </w:p>
    <w:p w14:paraId="763C4E5C" w14:textId="77777777" w:rsidR="00B86979" w:rsidRPr="00886CF1" w:rsidRDefault="00B86979" w:rsidP="00B86979">
      <w:pPr>
        <w:autoSpaceDE w:val="0"/>
        <w:autoSpaceDN w:val="0"/>
        <w:adjustRightInd w:val="0"/>
        <w:rPr>
          <w:rFonts w:cs="Arial"/>
        </w:rPr>
      </w:pPr>
    </w:p>
    <w:p w14:paraId="02970840" w14:textId="77777777" w:rsidR="00B86979" w:rsidRPr="00886CF1" w:rsidRDefault="00B86979" w:rsidP="00B86979">
      <w:pPr>
        <w:autoSpaceDE w:val="0"/>
        <w:autoSpaceDN w:val="0"/>
        <w:adjustRightInd w:val="0"/>
        <w:rPr>
          <w:rFonts w:cs="Arial"/>
        </w:rPr>
      </w:pPr>
      <w:r w:rsidRPr="00886CF1">
        <w:rPr>
          <w:rFonts w:cs="Arial"/>
        </w:rPr>
        <w:t>Le programme immobilier s’inscrit dans les plafonds de ressources prévues à l’article L. 255-2 du CCH et précisées par l’article R. 255-1 du même code.</w:t>
      </w:r>
    </w:p>
    <w:p w14:paraId="77243738" w14:textId="77777777" w:rsidR="00B86979" w:rsidRPr="00886CF1" w:rsidRDefault="00B86979" w:rsidP="00B86979">
      <w:pPr>
        <w:autoSpaceDE w:val="0"/>
        <w:autoSpaceDN w:val="0"/>
        <w:adjustRightInd w:val="0"/>
        <w:rPr>
          <w:rFonts w:cs="Arial"/>
        </w:rPr>
      </w:pPr>
      <w:r w:rsidRPr="00886CF1">
        <w:rPr>
          <w:rFonts w:cs="Arial"/>
        </w:rPr>
        <w:t>Concernant les conditions de ressources, les revenus fiscaux de référence de l’année N-2 du RESERVATAIRE doivent être égaux ou inférieurs aux montants suivants :</w:t>
      </w:r>
    </w:p>
    <w:p w14:paraId="4367537C" w14:textId="77777777" w:rsidR="00B86979" w:rsidRPr="00886CF1" w:rsidRDefault="00B86979" w:rsidP="00B86979">
      <w:pPr>
        <w:autoSpaceDE w:val="0"/>
        <w:autoSpaceDN w:val="0"/>
        <w:adjustRightInd w:val="0"/>
        <w:rPr>
          <w:rFonts w:cs="Arial"/>
        </w:rPr>
      </w:pPr>
    </w:p>
    <w:tbl>
      <w:tblPr>
        <w:tblpPr w:leftFromText="141" w:rightFromText="141" w:vertAnchor="text" w:horzAnchor="page" w:tblpX="2804" w:tblpY="90"/>
        <w:tblW w:w="5124" w:type="dxa"/>
        <w:shd w:val="clear" w:color="auto" w:fill="FDFDFD"/>
        <w:tblCellMar>
          <w:top w:w="15" w:type="dxa"/>
          <w:left w:w="15" w:type="dxa"/>
          <w:bottom w:w="15" w:type="dxa"/>
          <w:right w:w="15" w:type="dxa"/>
        </w:tblCellMar>
        <w:tblLook w:val="04A0" w:firstRow="1" w:lastRow="0" w:firstColumn="1" w:lastColumn="0" w:noHBand="0" w:noVBand="1"/>
      </w:tblPr>
      <w:tblGrid>
        <w:gridCol w:w="2046"/>
        <w:gridCol w:w="3078"/>
      </w:tblGrid>
      <w:tr w:rsidR="00B86979" w:rsidRPr="00886CF1" w14:paraId="53F46F03" w14:textId="77777777" w:rsidTr="005773E9">
        <w:trPr>
          <w:trHeight w:val="14"/>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DFA9B6E" w14:textId="77777777" w:rsidR="00B86979" w:rsidRPr="00886CF1" w:rsidRDefault="00B86979" w:rsidP="00B86979">
            <w:pPr>
              <w:ind w:firstLine="0"/>
              <w:jc w:val="left"/>
              <w:rPr>
                <w:rFonts w:cs="Arial"/>
                <w:color w:val="1D1F25"/>
              </w:rPr>
            </w:pPr>
            <w:bookmarkStart w:id="30" w:name="_Hlk156201260"/>
            <w:r w:rsidRPr="00886CF1">
              <w:rPr>
                <w:rFonts w:cs="Arial"/>
                <w:b/>
                <w:bCs/>
                <w:color w:val="1D1F25"/>
              </w:rPr>
              <w:t>Composition du foyer</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4229AD91" w14:textId="3932A0B8" w:rsidR="00B86979" w:rsidRPr="00886CF1" w:rsidRDefault="00B86979" w:rsidP="00B86979">
            <w:pPr>
              <w:overflowPunct w:val="0"/>
              <w:autoSpaceDE w:val="0"/>
              <w:autoSpaceDN w:val="0"/>
              <w:adjustRightInd w:val="0"/>
              <w:ind w:firstLine="0"/>
              <w:textAlignment w:val="baseline"/>
              <w:rPr>
                <w:rFonts w:cs="Arial"/>
                <w:color w:val="1D1F25"/>
              </w:rPr>
            </w:pPr>
            <w:commentRangeStart w:id="31"/>
            <w:r w:rsidRPr="00886CF1">
              <w:rPr>
                <w:rFonts w:cs="Arial"/>
                <w:b/>
                <w:bCs/>
                <w:color w:val="1D1F25"/>
              </w:rPr>
              <w:t>Plafonds</w:t>
            </w:r>
            <w:r w:rsidRPr="00886CF1">
              <w:rPr>
                <w:b/>
                <w:bCs/>
                <w:color w:val="1D1F25"/>
              </w:rPr>
              <w:t xml:space="preserve"> </w:t>
            </w:r>
            <w:r w:rsidRPr="00886CF1">
              <w:rPr>
                <w:rFonts w:cs="Arial"/>
                <w:b/>
                <w:bCs/>
                <w:color w:val="1D1F25"/>
              </w:rPr>
              <w:t>2</w:t>
            </w:r>
            <w:r w:rsidRPr="00886CF1">
              <w:rPr>
                <w:b/>
                <w:bCs/>
                <w:color w:val="1D1F25"/>
              </w:rPr>
              <w:t>02</w:t>
            </w:r>
            <w:r w:rsidR="00876D99">
              <w:rPr>
                <w:b/>
                <w:bCs/>
                <w:color w:val="1D1F25"/>
              </w:rPr>
              <w:t>5</w:t>
            </w:r>
            <w:r w:rsidRPr="00886CF1">
              <w:rPr>
                <w:rFonts w:cs="Arial"/>
                <w:b/>
                <w:bCs/>
                <w:color w:val="1D1F25"/>
              </w:rPr>
              <w:t xml:space="preserve"> BRS zone B1 </w:t>
            </w:r>
            <w:commentRangeEnd w:id="31"/>
            <w:r w:rsidR="007075E6">
              <w:rPr>
                <w:rStyle w:val="Marquedecommentaire"/>
              </w:rPr>
              <w:commentReference w:id="31"/>
            </w:r>
          </w:p>
        </w:tc>
      </w:tr>
      <w:tr w:rsidR="00B86979" w:rsidRPr="00886CF1" w14:paraId="2544C33C" w14:textId="77777777" w:rsidTr="005773E9">
        <w:trPr>
          <w:trHeight w:val="15"/>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353B009" w14:textId="77777777"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1 personne</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1C954355" w14:textId="0623F921" w:rsidR="00B86979" w:rsidRPr="00886CF1" w:rsidRDefault="00876D99" w:rsidP="00B86979">
            <w:pPr>
              <w:overflowPunct w:val="0"/>
              <w:autoSpaceDE w:val="0"/>
              <w:autoSpaceDN w:val="0"/>
              <w:adjustRightInd w:val="0"/>
              <w:ind w:firstLine="0"/>
              <w:textAlignment w:val="baseline"/>
              <w:rPr>
                <w:rFonts w:cs="Arial"/>
                <w:color w:val="1D1F25"/>
              </w:rPr>
            </w:pPr>
            <w:r w:rsidRPr="00876D99">
              <w:rPr>
                <w:rFonts w:cs="Arial"/>
                <w:color w:val="1D1F25"/>
              </w:rPr>
              <w:t>38</w:t>
            </w:r>
            <w:r>
              <w:rPr>
                <w:rFonts w:cs="Arial"/>
                <w:color w:val="1D1F25"/>
              </w:rPr>
              <w:t xml:space="preserve"> </w:t>
            </w:r>
            <w:r w:rsidRPr="00876D99">
              <w:rPr>
                <w:rFonts w:cs="Arial"/>
                <w:color w:val="1D1F25"/>
              </w:rPr>
              <w:t>508</w:t>
            </w:r>
            <w:r>
              <w:rPr>
                <w:rFonts w:cs="Arial"/>
                <w:color w:val="1D1F25"/>
              </w:rPr>
              <w:t xml:space="preserve"> </w:t>
            </w:r>
            <w:r w:rsidR="00B86979" w:rsidRPr="00886CF1">
              <w:rPr>
                <w:rFonts w:cs="Arial"/>
                <w:color w:val="1D1F25"/>
              </w:rPr>
              <w:t>€</w:t>
            </w:r>
          </w:p>
        </w:tc>
      </w:tr>
      <w:tr w:rsidR="00B86979" w:rsidRPr="00886CF1" w14:paraId="2ADFFD3A" w14:textId="77777777" w:rsidTr="005773E9">
        <w:trPr>
          <w:trHeight w:val="14"/>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5A02A6D8" w14:textId="77777777"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2 personnes</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32C78256" w14:textId="331560F2" w:rsidR="00B86979" w:rsidRPr="00886CF1" w:rsidRDefault="00876D99" w:rsidP="00B86979">
            <w:pPr>
              <w:overflowPunct w:val="0"/>
              <w:autoSpaceDE w:val="0"/>
              <w:autoSpaceDN w:val="0"/>
              <w:adjustRightInd w:val="0"/>
              <w:ind w:firstLine="0"/>
              <w:textAlignment w:val="baseline"/>
              <w:rPr>
                <w:rFonts w:cs="Arial"/>
                <w:color w:val="1D1F25"/>
              </w:rPr>
            </w:pPr>
            <w:r w:rsidRPr="00876D99">
              <w:rPr>
                <w:rFonts w:cs="Arial"/>
                <w:color w:val="1D1F25"/>
              </w:rPr>
              <w:t>57</w:t>
            </w:r>
            <w:r>
              <w:rPr>
                <w:rFonts w:cs="Arial"/>
                <w:color w:val="1D1F25"/>
              </w:rPr>
              <w:t> </w:t>
            </w:r>
            <w:r w:rsidRPr="00876D99">
              <w:rPr>
                <w:rFonts w:cs="Arial"/>
                <w:color w:val="1D1F25"/>
              </w:rPr>
              <w:t>555</w:t>
            </w:r>
            <w:r>
              <w:rPr>
                <w:rFonts w:cs="Arial"/>
                <w:color w:val="1D1F25"/>
              </w:rPr>
              <w:t xml:space="preserve"> </w:t>
            </w:r>
            <w:r w:rsidR="00B86979" w:rsidRPr="00886CF1">
              <w:rPr>
                <w:rFonts w:cs="Arial"/>
                <w:color w:val="1D1F25"/>
              </w:rPr>
              <w:t>€</w:t>
            </w:r>
          </w:p>
        </w:tc>
      </w:tr>
      <w:tr w:rsidR="00B86979" w:rsidRPr="00886CF1" w14:paraId="565627B6" w14:textId="77777777" w:rsidTr="005773E9">
        <w:trPr>
          <w:trHeight w:val="14"/>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E0267B2" w14:textId="77777777"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3 personnes</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D50F865" w14:textId="58A6E0D3" w:rsidR="00B86979" w:rsidRPr="00886CF1" w:rsidRDefault="00876D99" w:rsidP="00B86979">
            <w:pPr>
              <w:overflowPunct w:val="0"/>
              <w:autoSpaceDE w:val="0"/>
              <w:autoSpaceDN w:val="0"/>
              <w:adjustRightInd w:val="0"/>
              <w:ind w:firstLine="0"/>
              <w:textAlignment w:val="baseline"/>
              <w:rPr>
                <w:rFonts w:cs="Arial"/>
                <w:color w:val="1D1F25"/>
              </w:rPr>
            </w:pPr>
            <w:r w:rsidRPr="00876D99">
              <w:rPr>
                <w:rFonts w:cs="Arial"/>
                <w:color w:val="1D1F25"/>
              </w:rPr>
              <w:t>69</w:t>
            </w:r>
            <w:r>
              <w:rPr>
                <w:rFonts w:cs="Arial"/>
                <w:color w:val="1D1F25"/>
              </w:rPr>
              <w:t xml:space="preserve"> </w:t>
            </w:r>
            <w:r w:rsidRPr="00876D99">
              <w:rPr>
                <w:rFonts w:cs="Arial"/>
                <w:color w:val="1D1F25"/>
              </w:rPr>
              <w:t>183</w:t>
            </w:r>
            <w:r>
              <w:rPr>
                <w:rFonts w:cs="Arial"/>
                <w:color w:val="1D1F25"/>
              </w:rPr>
              <w:t xml:space="preserve"> </w:t>
            </w:r>
            <w:r w:rsidR="00B86979" w:rsidRPr="00886CF1">
              <w:rPr>
                <w:rFonts w:cs="Arial"/>
                <w:color w:val="1D1F25"/>
              </w:rPr>
              <w:t>€</w:t>
            </w:r>
          </w:p>
        </w:tc>
      </w:tr>
      <w:tr w:rsidR="00B86979" w:rsidRPr="00886CF1" w14:paraId="4C94800E" w14:textId="77777777" w:rsidTr="005773E9">
        <w:trPr>
          <w:trHeight w:val="15"/>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423E560C" w14:textId="77777777"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4 personnes</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C77D788" w14:textId="47471D24"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8</w:t>
            </w:r>
            <w:r w:rsidR="00876D99">
              <w:rPr>
                <w:rFonts w:cs="Arial"/>
                <w:color w:val="1D1F25"/>
              </w:rPr>
              <w:t>2</w:t>
            </w:r>
            <w:r w:rsidRPr="00886CF1">
              <w:rPr>
                <w:rFonts w:cs="Arial"/>
                <w:color w:val="1D1F25"/>
              </w:rPr>
              <w:t xml:space="preserve"> 87</w:t>
            </w:r>
            <w:r w:rsidR="00876D99">
              <w:rPr>
                <w:rFonts w:cs="Arial"/>
                <w:color w:val="1D1F25"/>
              </w:rPr>
              <w:t>1</w:t>
            </w:r>
            <w:r w:rsidRPr="00886CF1">
              <w:rPr>
                <w:rFonts w:cs="Arial"/>
                <w:color w:val="1D1F25"/>
              </w:rPr>
              <w:t xml:space="preserve"> €</w:t>
            </w:r>
          </w:p>
        </w:tc>
      </w:tr>
      <w:tr w:rsidR="00B86979" w:rsidRPr="00886CF1" w14:paraId="60FE5DDD" w14:textId="77777777" w:rsidTr="005773E9">
        <w:trPr>
          <w:trHeight w:val="14"/>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78017877" w14:textId="77777777"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 xml:space="preserve">5 personnes </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6B777632" w14:textId="7710DCDD"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9</w:t>
            </w:r>
            <w:r w:rsidR="00876D99">
              <w:rPr>
                <w:rFonts w:cs="Arial"/>
                <w:color w:val="1D1F25"/>
              </w:rPr>
              <w:t>8</w:t>
            </w:r>
            <w:r w:rsidRPr="00886CF1">
              <w:rPr>
                <w:rFonts w:cs="Arial"/>
                <w:color w:val="1D1F25"/>
              </w:rPr>
              <w:t xml:space="preserve"> </w:t>
            </w:r>
            <w:r w:rsidR="00876D99">
              <w:rPr>
                <w:rFonts w:cs="Arial"/>
                <w:color w:val="1D1F25"/>
              </w:rPr>
              <w:t>101</w:t>
            </w:r>
            <w:r w:rsidRPr="00886CF1">
              <w:rPr>
                <w:rFonts w:cs="Arial"/>
                <w:color w:val="1D1F25"/>
              </w:rPr>
              <w:t xml:space="preserve"> €</w:t>
            </w:r>
          </w:p>
        </w:tc>
      </w:tr>
      <w:tr w:rsidR="00B86979" w:rsidRPr="00886CF1" w14:paraId="2D052762" w14:textId="77777777" w:rsidTr="005773E9">
        <w:trPr>
          <w:trHeight w:val="15"/>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1963D150" w14:textId="77777777"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6 personnes</w:t>
            </w: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25619E5D" w14:textId="50CD8FE0" w:rsidR="00B86979" w:rsidRPr="00886CF1" w:rsidRDefault="00B86979" w:rsidP="00B86979">
            <w:pPr>
              <w:overflowPunct w:val="0"/>
              <w:autoSpaceDE w:val="0"/>
              <w:autoSpaceDN w:val="0"/>
              <w:adjustRightInd w:val="0"/>
              <w:ind w:firstLine="0"/>
              <w:textAlignment w:val="baseline"/>
              <w:rPr>
                <w:rFonts w:cs="Arial"/>
                <w:color w:val="1D1F25"/>
              </w:rPr>
            </w:pPr>
            <w:r w:rsidRPr="00886CF1">
              <w:rPr>
                <w:rFonts w:cs="Arial"/>
                <w:color w:val="1D1F25"/>
              </w:rPr>
              <w:t>1</w:t>
            </w:r>
            <w:r w:rsidR="00876D99">
              <w:rPr>
                <w:rFonts w:cs="Arial"/>
                <w:color w:val="1D1F25"/>
              </w:rPr>
              <w:t>10 396</w:t>
            </w:r>
            <w:r w:rsidRPr="00886CF1">
              <w:rPr>
                <w:rFonts w:cs="Arial"/>
                <w:color w:val="1D1F25"/>
              </w:rPr>
              <w:t xml:space="preserve"> €</w:t>
            </w:r>
          </w:p>
        </w:tc>
      </w:tr>
      <w:tr w:rsidR="007075E6" w:rsidRPr="00886CF1" w14:paraId="6ACC6E6B" w14:textId="77777777" w:rsidTr="005773E9">
        <w:trPr>
          <w:trHeight w:val="15"/>
        </w:trPr>
        <w:tc>
          <w:tcPr>
            <w:tcW w:w="2046"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29F915F8" w14:textId="77777777" w:rsidR="007075E6" w:rsidRPr="00886CF1" w:rsidRDefault="007075E6" w:rsidP="00B86979">
            <w:pPr>
              <w:overflowPunct w:val="0"/>
              <w:autoSpaceDE w:val="0"/>
              <w:autoSpaceDN w:val="0"/>
              <w:adjustRightInd w:val="0"/>
              <w:ind w:firstLine="0"/>
              <w:textAlignment w:val="baseline"/>
              <w:rPr>
                <w:rFonts w:cs="Arial"/>
                <w:color w:val="1D1F25"/>
              </w:rPr>
            </w:pPr>
          </w:p>
        </w:tc>
        <w:tc>
          <w:tcPr>
            <w:tcW w:w="3078" w:type="dxa"/>
            <w:tcBorders>
              <w:top w:val="single" w:sz="6" w:space="0" w:color="auto"/>
              <w:left w:val="single" w:sz="6" w:space="0" w:color="auto"/>
              <w:bottom w:val="single" w:sz="6" w:space="0" w:color="auto"/>
              <w:right w:val="single" w:sz="6" w:space="0" w:color="auto"/>
            </w:tcBorders>
            <w:shd w:val="clear" w:color="auto" w:fill="FDFDFD"/>
            <w:tcMar>
              <w:top w:w="120" w:type="dxa"/>
              <w:left w:w="120" w:type="dxa"/>
              <w:bottom w:w="120" w:type="dxa"/>
              <w:right w:w="120" w:type="dxa"/>
            </w:tcMar>
            <w:vAlign w:val="center"/>
          </w:tcPr>
          <w:p w14:paraId="53CC9712" w14:textId="77777777" w:rsidR="007075E6" w:rsidRPr="00886CF1" w:rsidRDefault="007075E6" w:rsidP="00B86979">
            <w:pPr>
              <w:overflowPunct w:val="0"/>
              <w:autoSpaceDE w:val="0"/>
              <w:autoSpaceDN w:val="0"/>
              <w:adjustRightInd w:val="0"/>
              <w:ind w:firstLine="0"/>
              <w:textAlignment w:val="baseline"/>
              <w:rPr>
                <w:rFonts w:cs="Arial"/>
                <w:color w:val="1D1F25"/>
              </w:rPr>
            </w:pPr>
          </w:p>
        </w:tc>
      </w:tr>
      <w:bookmarkEnd w:id="30"/>
    </w:tbl>
    <w:p w14:paraId="39C4AD06" w14:textId="77777777" w:rsidR="00B86979" w:rsidRPr="00886CF1" w:rsidRDefault="00B86979" w:rsidP="00B86979">
      <w:pPr>
        <w:autoSpaceDE w:val="0"/>
        <w:autoSpaceDN w:val="0"/>
        <w:adjustRightInd w:val="0"/>
        <w:ind w:firstLine="0"/>
        <w:rPr>
          <w:rFonts w:cs="Arial"/>
        </w:rPr>
      </w:pPr>
    </w:p>
    <w:p w14:paraId="492E9187" w14:textId="77777777" w:rsidR="00B86979" w:rsidRPr="00886CF1" w:rsidRDefault="00B86979" w:rsidP="00B86979">
      <w:pPr>
        <w:autoSpaceDE w:val="0"/>
        <w:autoSpaceDN w:val="0"/>
        <w:adjustRightInd w:val="0"/>
        <w:rPr>
          <w:rFonts w:cs="Arial"/>
        </w:rPr>
      </w:pPr>
    </w:p>
    <w:p w14:paraId="1A91B36C" w14:textId="77777777" w:rsidR="00B86979" w:rsidRPr="00886CF1" w:rsidRDefault="00B86979" w:rsidP="00B86979">
      <w:pPr>
        <w:autoSpaceDE w:val="0"/>
        <w:autoSpaceDN w:val="0"/>
        <w:adjustRightInd w:val="0"/>
        <w:rPr>
          <w:rFonts w:cs="Arial"/>
          <w:b/>
          <w:bCs/>
          <w:u w:val="single"/>
        </w:rPr>
      </w:pPr>
    </w:p>
    <w:p w14:paraId="629D05BB" w14:textId="77777777" w:rsidR="00B86979" w:rsidRPr="00886CF1" w:rsidRDefault="00B86979" w:rsidP="00B86979">
      <w:pPr>
        <w:autoSpaceDE w:val="0"/>
        <w:autoSpaceDN w:val="0"/>
        <w:adjustRightInd w:val="0"/>
        <w:rPr>
          <w:rFonts w:cs="Arial"/>
          <w:b/>
          <w:bCs/>
          <w:u w:val="single"/>
        </w:rPr>
      </w:pPr>
    </w:p>
    <w:p w14:paraId="3CF1CC6C" w14:textId="77777777" w:rsidR="00B86979" w:rsidRPr="00886CF1" w:rsidRDefault="00B86979" w:rsidP="00B86979">
      <w:pPr>
        <w:autoSpaceDE w:val="0"/>
        <w:autoSpaceDN w:val="0"/>
        <w:adjustRightInd w:val="0"/>
        <w:rPr>
          <w:rFonts w:cs="Arial"/>
          <w:b/>
          <w:bCs/>
          <w:u w:val="single"/>
        </w:rPr>
      </w:pPr>
    </w:p>
    <w:p w14:paraId="233C1DE2" w14:textId="77777777" w:rsidR="00B86979" w:rsidRPr="00886CF1" w:rsidRDefault="00B86979" w:rsidP="00B86979">
      <w:pPr>
        <w:autoSpaceDE w:val="0"/>
        <w:autoSpaceDN w:val="0"/>
        <w:adjustRightInd w:val="0"/>
        <w:rPr>
          <w:rFonts w:cs="Arial"/>
          <w:b/>
          <w:bCs/>
          <w:u w:val="single"/>
        </w:rPr>
      </w:pPr>
    </w:p>
    <w:p w14:paraId="545327FD" w14:textId="77777777" w:rsidR="00B86979" w:rsidRPr="00886CF1" w:rsidRDefault="00B86979" w:rsidP="00B86979">
      <w:pPr>
        <w:autoSpaceDE w:val="0"/>
        <w:autoSpaceDN w:val="0"/>
        <w:adjustRightInd w:val="0"/>
        <w:rPr>
          <w:rFonts w:cs="Arial"/>
          <w:b/>
          <w:bCs/>
          <w:u w:val="single"/>
        </w:rPr>
      </w:pPr>
    </w:p>
    <w:p w14:paraId="1531FA4B" w14:textId="77777777" w:rsidR="00B86979" w:rsidRPr="00886CF1" w:rsidRDefault="00B86979" w:rsidP="00B86979">
      <w:pPr>
        <w:autoSpaceDE w:val="0"/>
        <w:autoSpaceDN w:val="0"/>
        <w:adjustRightInd w:val="0"/>
        <w:rPr>
          <w:rFonts w:cs="Arial"/>
          <w:b/>
          <w:bCs/>
          <w:u w:val="single"/>
        </w:rPr>
      </w:pPr>
    </w:p>
    <w:p w14:paraId="395BB982" w14:textId="77777777" w:rsidR="00B86979" w:rsidRPr="00886CF1" w:rsidRDefault="00B86979" w:rsidP="00B86979">
      <w:pPr>
        <w:autoSpaceDE w:val="0"/>
        <w:autoSpaceDN w:val="0"/>
        <w:adjustRightInd w:val="0"/>
        <w:rPr>
          <w:rFonts w:cs="Arial"/>
          <w:b/>
          <w:bCs/>
          <w:u w:val="single"/>
        </w:rPr>
      </w:pPr>
    </w:p>
    <w:p w14:paraId="0EE874CA" w14:textId="77777777" w:rsidR="00B86979" w:rsidRPr="00886CF1" w:rsidRDefault="00B86979" w:rsidP="00B86979">
      <w:pPr>
        <w:autoSpaceDE w:val="0"/>
        <w:autoSpaceDN w:val="0"/>
        <w:adjustRightInd w:val="0"/>
        <w:rPr>
          <w:rFonts w:cs="Arial"/>
          <w:b/>
          <w:bCs/>
          <w:u w:val="single"/>
        </w:rPr>
      </w:pPr>
    </w:p>
    <w:p w14:paraId="06D52494" w14:textId="77777777" w:rsidR="00B86979" w:rsidRPr="00886CF1" w:rsidRDefault="00B86979" w:rsidP="00B86979">
      <w:pPr>
        <w:autoSpaceDE w:val="0"/>
        <w:autoSpaceDN w:val="0"/>
        <w:adjustRightInd w:val="0"/>
        <w:rPr>
          <w:rFonts w:cs="Arial"/>
          <w:b/>
          <w:bCs/>
          <w:u w:val="single"/>
        </w:rPr>
      </w:pPr>
    </w:p>
    <w:p w14:paraId="39E90846" w14:textId="77777777" w:rsidR="00B86979" w:rsidRPr="00886CF1" w:rsidRDefault="00B86979" w:rsidP="00B86979">
      <w:pPr>
        <w:autoSpaceDE w:val="0"/>
        <w:autoSpaceDN w:val="0"/>
        <w:adjustRightInd w:val="0"/>
        <w:rPr>
          <w:rFonts w:cs="Arial"/>
          <w:b/>
          <w:bCs/>
          <w:u w:val="single"/>
        </w:rPr>
      </w:pPr>
    </w:p>
    <w:p w14:paraId="3BEF3C59" w14:textId="77777777" w:rsidR="00B86979" w:rsidRPr="00886CF1" w:rsidRDefault="00B86979" w:rsidP="00B86979">
      <w:pPr>
        <w:autoSpaceDE w:val="0"/>
        <w:autoSpaceDN w:val="0"/>
        <w:adjustRightInd w:val="0"/>
        <w:rPr>
          <w:rFonts w:cs="Arial"/>
          <w:b/>
          <w:bCs/>
          <w:u w:val="single"/>
        </w:rPr>
      </w:pPr>
    </w:p>
    <w:p w14:paraId="63EAF0C8" w14:textId="77777777" w:rsidR="00B86979" w:rsidRPr="00886CF1" w:rsidRDefault="00B86979" w:rsidP="00B86979">
      <w:pPr>
        <w:autoSpaceDE w:val="0"/>
        <w:autoSpaceDN w:val="0"/>
        <w:adjustRightInd w:val="0"/>
        <w:ind w:firstLine="0"/>
        <w:rPr>
          <w:rFonts w:cs="Arial"/>
          <w:b/>
          <w:bCs/>
          <w:u w:val="single"/>
        </w:rPr>
      </w:pPr>
    </w:p>
    <w:p w14:paraId="47240950" w14:textId="77777777" w:rsidR="00B86979" w:rsidRPr="00886CF1" w:rsidRDefault="00B86979" w:rsidP="00B86979">
      <w:pPr>
        <w:autoSpaceDE w:val="0"/>
        <w:autoSpaceDN w:val="0"/>
        <w:adjustRightInd w:val="0"/>
        <w:rPr>
          <w:rFonts w:cs="Arial"/>
          <w:b/>
          <w:bCs/>
          <w:u w:val="single"/>
        </w:rPr>
      </w:pPr>
    </w:p>
    <w:p w14:paraId="4C86280A" w14:textId="59967DF1" w:rsidR="00B86979" w:rsidRPr="00886CF1" w:rsidRDefault="00B86979" w:rsidP="007075E6">
      <w:pPr>
        <w:pStyle w:val="MANiveau2"/>
      </w:pPr>
      <w:r w:rsidRPr="00886CF1">
        <w:t xml:space="preserve">ARTICLE 3.3 - CONDITION SUSPENSIVE D’AGREMENT PAR L’OFS STON ET SOUSCRIPTION DE PART SOCIALE </w:t>
      </w:r>
    </w:p>
    <w:p w14:paraId="51BAE9A3" w14:textId="77777777" w:rsidR="00B86979" w:rsidRPr="00886CF1" w:rsidRDefault="00B86979" w:rsidP="00B86979">
      <w:pPr>
        <w:autoSpaceDE w:val="0"/>
        <w:autoSpaceDN w:val="0"/>
        <w:adjustRightInd w:val="0"/>
        <w:rPr>
          <w:rFonts w:cs="Arial"/>
        </w:rPr>
      </w:pPr>
    </w:p>
    <w:p w14:paraId="0AA20289" w14:textId="77777777" w:rsidR="00B86979" w:rsidRPr="00886CF1" w:rsidRDefault="00B86979" w:rsidP="00B86979">
      <w:pPr>
        <w:autoSpaceDE w:val="0"/>
        <w:autoSpaceDN w:val="0"/>
        <w:adjustRightInd w:val="0"/>
        <w:rPr>
          <w:rFonts w:cs="Arial"/>
        </w:rPr>
      </w:pPr>
      <w:r w:rsidRPr="00886CF1">
        <w:rPr>
          <w:rFonts w:cs="Arial"/>
        </w:rPr>
        <w:t>La cession de droits réels sur les biens, objet des présentes, est soumise à l’agrément du RESERVATAIRE par l’OFS dans les conditions et délais fixés aux articles L.255-10-1 et L.255-11-1 CCH ci-après repris en annexe.</w:t>
      </w:r>
    </w:p>
    <w:p w14:paraId="0447FFF7" w14:textId="77777777" w:rsidR="00B86979" w:rsidRPr="00886CF1" w:rsidRDefault="00B86979" w:rsidP="00B86979">
      <w:pPr>
        <w:autoSpaceDE w:val="0"/>
        <w:autoSpaceDN w:val="0"/>
        <w:adjustRightInd w:val="0"/>
        <w:rPr>
          <w:rFonts w:cs="Arial"/>
        </w:rPr>
      </w:pPr>
      <w:r w:rsidRPr="00886CF1">
        <w:rPr>
          <w:rFonts w:cs="Arial"/>
        </w:rPr>
        <w:t xml:space="preserve">Le RESERVATAIRE s’oblige à remettre à l’OFS l’ensemble des pièces justificatives aux conditions d’éligibilité du BRS </w:t>
      </w:r>
      <w:r w:rsidRPr="00886CF1">
        <w:rPr>
          <w:rFonts w:cs="Arial"/>
          <w:b/>
          <w:bCs/>
        </w:rPr>
        <w:t>sous un délai maximum d’un mois des présentes</w:t>
      </w:r>
      <w:r w:rsidRPr="00886CF1">
        <w:rPr>
          <w:rFonts w:cs="Arial"/>
        </w:rPr>
        <w:t>.</w:t>
      </w:r>
    </w:p>
    <w:p w14:paraId="59335110" w14:textId="77777777" w:rsidR="00B86979" w:rsidRPr="00886CF1" w:rsidRDefault="00B86979" w:rsidP="00B86979">
      <w:pPr>
        <w:autoSpaceDE w:val="0"/>
        <w:autoSpaceDN w:val="0"/>
        <w:adjustRightInd w:val="0"/>
        <w:rPr>
          <w:rFonts w:cs="Arial"/>
        </w:rPr>
      </w:pPr>
    </w:p>
    <w:p w14:paraId="20B9C4B5" w14:textId="77777777" w:rsidR="00B86979" w:rsidRPr="00886CF1" w:rsidRDefault="00B86979" w:rsidP="00B86979">
      <w:pPr>
        <w:autoSpaceDE w:val="0"/>
        <w:autoSpaceDN w:val="0"/>
        <w:adjustRightInd w:val="0"/>
        <w:rPr>
          <w:rFonts w:cs="Arial"/>
        </w:rPr>
      </w:pPr>
      <w:r w:rsidRPr="00886CF1">
        <w:rPr>
          <w:rFonts w:cs="Arial"/>
        </w:rPr>
        <w:t xml:space="preserve">L’OFS STON disposera d’un délai de </w:t>
      </w:r>
      <w:r w:rsidRPr="00886CF1">
        <w:rPr>
          <w:rFonts w:cs="Arial"/>
          <w:b/>
          <w:bCs/>
        </w:rPr>
        <w:t>deux mois</w:t>
      </w:r>
      <w:r w:rsidRPr="00886CF1">
        <w:rPr>
          <w:rFonts w:cs="Arial"/>
        </w:rPr>
        <w:t xml:space="preserve"> pour délivrer son agrément </w:t>
      </w:r>
      <w:r w:rsidRPr="00886CF1">
        <w:rPr>
          <w:rFonts w:cs="Arial"/>
          <w:b/>
          <w:bCs/>
        </w:rPr>
        <w:t>à compter de la réception de la dernière des pièces justificatives sus visées.</w:t>
      </w:r>
    </w:p>
    <w:p w14:paraId="11BC0AD4" w14:textId="77777777" w:rsidR="00B86979" w:rsidRPr="00886CF1" w:rsidRDefault="00B86979" w:rsidP="00B86979">
      <w:pPr>
        <w:autoSpaceDE w:val="0"/>
        <w:autoSpaceDN w:val="0"/>
        <w:adjustRightInd w:val="0"/>
        <w:rPr>
          <w:rFonts w:cs="Arial"/>
        </w:rPr>
      </w:pPr>
    </w:p>
    <w:p w14:paraId="75F82DE5" w14:textId="77777777" w:rsidR="00B86979" w:rsidRPr="00886CF1" w:rsidRDefault="00B86979" w:rsidP="00B86979">
      <w:pPr>
        <w:autoSpaceDE w:val="0"/>
        <w:autoSpaceDN w:val="0"/>
        <w:adjustRightInd w:val="0"/>
        <w:rPr>
          <w:rFonts w:cs="Arial"/>
        </w:rPr>
      </w:pPr>
      <w:r w:rsidRPr="00886CF1">
        <w:rPr>
          <w:rFonts w:cs="Arial"/>
        </w:rPr>
        <w:t>Pour délivrer cet agrément, l’OFS STON vérifiera les éléments définis par l’article L 255-11-1 du CCH et plus précisément :</w:t>
      </w:r>
    </w:p>
    <w:p w14:paraId="4D05A3F3" w14:textId="77777777" w:rsidR="00B86979" w:rsidRPr="00886CF1" w:rsidRDefault="00B86979">
      <w:pPr>
        <w:numPr>
          <w:ilvl w:val="0"/>
          <w:numId w:val="10"/>
        </w:numPr>
        <w:overflowPunct w:val="0"/>
        <w:autoSpaceDE w:val="0"/>
        <w:autoSpaceDN w:val="0"/>
        <w:adjustRightInd w:val="0"/>
        <w:textAlignment w:val="baseline"/>
        <w:rPr>
          <w:rFonts w:cs="Arial"/>
        </w:rPr>
      </w:pPr>
      <w:r w:rsidRPr="00886CF1">
        <w:rPr>
          <w:rFonts w:cs="Arial"/>
        </w:rPr>
        <w:t>la destination du logement (résidence principale)</w:t>
      </w:r>
    </w:p>
    <w:p w14:paraId="6C6F818F" w14:textId="77777777" w:rsidR="00B86979" w:rsidRPr="00886CF1" w:rsidRDefault="00B86979">
      <w:pPr>
        <w:numPr>
          <w:ilvl w:val="0"/>
          <w:numId w:val="10"/>
        </w:numPr>
        <w:overflowPunct w:val="0"/>
        <w:autoSpaceDE w:val="0"/>
        <w:autoSpaceDN w:val="0"/>
        <w:adjustRightInd w:val="0"/>
        <w:textAlignment w:val="baseline"/>
        <w:rPr>
          <w:rFonts w:cs="Arial"/>
        </w:rPr>
      </w:pPr>
      <w:r w:rsidRPr="00886CF1">
        <w:rPr>
          <w:rFonts w:cs="Arial"/>
        </w:rPr>
        <w:t>les plafonds de ressources BRS</w:t>
      </w:r>
    </w:p>
    <w:p w14:paraId="0CCA3474" w14:textId="77777777" w:rsidR="00B86979" w:rsidRPr="00886CF1" w:rsidRDefault="00B86979" w:rsidP="00B86979">
      <w:pPr>
        <w:autoSpaceDE w:val="0"/>
        <w:autoSpaceDN w:val="0"/>
        <w:adjustRightInd w:val="0"/>
        <w:rPr>
          <w:rFonts w:cs="Arial"/>
        </w:rPr>
      </w:pPr>
    </w:p>
    <w:p w14:paraId="444AF007" w14:textId="77777777" w:rsidR="00B86979" w:rsidRPr="00886CF1" w:rsidRDefault="00B86979" w:rsidP="00B86979">
      <w:pPr>
        <w:autoSpaceDE w:val="0"/>
        <w:autoSpaceDN w:val="0"/>
        <w:adjustRightInd w:val="0"/>
        <w:rPr>
          <w:rFonts w:cs="Arial"/>
        </w:rPr>
      </w:pPr>
      <w:r w:rsidRPr="00886CF1">
        <w:rPr>
          <w:rFonts w:cs="Arial"/>
        </w:rPr>
        <w:t>En cas de refus d’agrément, le présent contrat ne pourra recevoir aucune exécution, même partielle.</w:t>
      </w:r>
    </w:p>
    <w:p w14:paraId="09E704A1" w14:textId="77777777" w:rsidR="00B86979" w:rsidRPr="00886CF1" w:rsidRDefault="00B86979" w:rsidP="00B86979">
      <w:pPr>
        <w:autoSpaceDE w:val="0"/>
        <w:autoSpaceDN w:val="0"/>
        <w:adjustRightInd w:val="0"/>
        <w:rPr>
          <w:rFonts w:cs="Arial"/>
        </w:rPr>
      </w:pPr>
      <w:r w:rsidRPr="00886CF1">
        <w:rPr>
          <w:rFonts w:cs="Arial"/>
        </w:rPr>
        <w:t>L’OFS ne sera redevable d’aucune indemnité au quelque titre que ce soit.</w:t>
      </w:r>
    </w:p>
    <w:p w14:paraId="7EA93DEC" w14:textId="77777777" w:rsidR="00B86979" w:rsidRPr="00886CF1" w:rsidRDefault="00B86979" w:rsidP="00B86979">
      <w:pPr>
        <w:autoSpaceDE w:val="0"/>
        <w:autoSpaceDN w:val="0"/>
        <w:adjustRightInd w:val="0"/>
        <w:rPr>
          <w:rFonts w:cs="Arial"/>
        </w:rPr>
      </w:pPr>
      <w:r w:rsidRPr="00886CF1">
        <w:rPr>
          <w:rFonts w:cs="Arial"/>
        </w:rPr>
        <w:t>Le versement effectué par le RESERVATAIRE au titre du dépôt de garantie lui sera intégralement restitué dans un délai d’un mois à compter du lendemain de la date du courrier notifiant le refus d’agrément.</w:t>
      </w:r>
    </w:p>
    <w:p w14:paraId="3DB971BC" w14:textId="77777777" w:rsidR="00B86979" w:rsidRPr="00886CF1" w:rsidRDefault="00B86979" w:rsidP="00B86979">
      <w:pPr>
        <w:autoSpaceDE w:val="0"/>
        <w:autoSpaceDN w:val="0"/>
        <w:adjustRightInd w:val="0"/>
        <w:rPr>
          <w:rFonts w:cs="Arial"/>
        </w:rPr>
      </w:pPr>
      <w:r w:rsidRPr="00886CF1">
        <w:rPr>
          <w:rFonts w:cs="Arial"/>
        </w:rPr>
        <w:t>Ce courrier sera également transmis à l’Etude notariale qui procèdera au remboursement par virement.</w:t>
      </w:r>
    </w:p>
    <w:p w14:paraId="0E4CFB76" w14:textId="77777777" w:rsidR="00B86979" w:rsidRPr="00886CF1" w:rsidRDefault="00B86979" w:rsidP="00B86979">
      <w:pPr>
        <w:autoSpaceDE w:val="0"/>
        <w:autoSpaceDN w:val="0"/>
        <w:adjustRightInd w:val="0"/>
        <w:ind w:firstLine="0"/>
        <w:rPr>
          <w:rFonts w:cs="Arial"/>
        </w:rPr>
      </w:pPr>
    </w:p>
    <w:p w14:paraId="3A57A041" w14:textId="2EDC6D92"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 xml:space="preserve">Du fait des statuts de l’OFS, société coopérative, le réservataire devenu Preneur sera également associé de l’OFS. Le Preneur souscrira une part de </w:t>
      </w:r>
      <w:r w:rsidRPr="00886CF1">
        <w:rPr>
          <w:rFonts w:cs="Arial"/>
          <w:b/>
          <w:bCs/>
        </w:rPr>
        <w:t>VINGT (20) Euros</w:t>
      </w:r>
      <w:r w:rsidRPr="00886CF1">
        <w:rPr>
          <w:rFonts w:cs="Arial"/>
        </w:rPr>
        <w:t xml:space="preserve"> au capital de l’OFS et versera cette somme le jour de la réitération par acte </w:t>
      </w:r>
      <w:r w:rsidR="00316129" w:rsidRPr="00886CF1">
        <w:rPr>
          <w:rFonts w:cs="Arial"/>
        </w:rPr>
        <w:t>authentique</w:t>
      </w:r>
      <w:r w:rsidRPr="00886CF1">
        <w:rPr>
          <w:rFonts w:cs="Arial"/>
        </w:rPr>
        <w:t>.</w:t>
      </w:r>
    </w:p>
    <w:p w14:paraId="4EABB4E7" w14:textId="77777777" w:rsidR="00B86979" w:rsidRPr="00886CF1" w:rsidRDefault="00B86979" w:rsidP="00B86979">
      <w:pPr>
        <w:overflowPunct w:val="0"/>
        <w:autoSpaceDE w:val="0"/>
        <w:autoSpaceDN w:val="0"/>
        <w:adjustRightInd w:val="0"/>
        <w:ind w:firstLine="0"/>
        <w:textAlignment w:val="baseline"/>
        <w:rPr>
          <w:rFonts w:cs="Arial"/>
        </w:rPr>
      </w:pPr>
      <w:r w:rsidRPr="00886CF1">
        <w:rPr>
          <w:rFonts w:cs="Arial"/>
        </w:rPr>
        <w:t>Le Preneur pourra demander le remboursement de la part sociale après rupture ou cession du BRS uniquement.</w:t>
      </w:r>
    </w:p>
    <w:p w14:paraId="2C47F336" w14:textId="77777777" w:rsidR="00B86979" w:rsidRPr="00886CF1" w:rsidRDefault="00B86979" w:rsidP="00B86979">
      <w:pPr>
        <w:overflowPunct w:val="0"/>
        <w:autoSpaceDE w:val="0"/>
        <w:autoSpaceDN w:val="0"/>
        <w:adjustRightInd w:val="0"/>
        <w:ind w:firstLine="0"/>
        <w:textAlignment w:val="baseline"/>
        <w:rPr>
          <w:rFonts w:cs="Arial"/>
        </w:rPr>
      </w:pPr>
    </w:p>
    <w:p w14:paraId="5F4A2AAB" w14:textId="77777777" w:rsidR="00B86979" w:rsidRPr="00886CF1" w:rsidRDefault="00B86979" w:rsidP="00B86979">
      <w:pPr>
        <w:pStyle w:val="MANiveau2"/>
      </w:pPr>
      <w:r w:rsidRPr="00886CF1">
        <w:lastRenderedPageBreak/>
        <w:t>ARTICLE 3.4 - VISITE DE L’IMMEUBLE PAR L’OFS- ACCES EN CAS D’URGENCE</w:t>
      </w:r>
    </w:p>
    <w:p w14:paraId="3B53C9F9" w14:textId="77777777"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L’OFS ou son architecte ou ses prestataires aura le droit de visiter les Biens afin de s’assurer du respect des différentes clauses du Bail et en particulier, du bon état d’entretien des Biens et de l’exécution par le Preneur de tous les travaux et obligations à sa charge ou afin d’accéder aux installations techniques de l’Immeuble dont l’accès nécessiterait de passer par les Biens, sous réserve du respect, sauf urgence, d’un délai de prévenance d’au moins quarante-huit heures (48h), sans pouvoir réclamer aucune indemnité ni réduction de Redevance en raison des inconvénients susceptibles de résulter de la présence desdites entreprises.</w:t>
      </w:r>
    </w:p>
    <w:p w14:paraId="187825DC" w14:textId="77777777" w:rsidR="00B86979" w:rsidRPr="00886CF1" w:rsidRDefault="00B86979" w:rsidP="00B86979">
      <w:pPr>
        <w:overflowPunct w:val="0"/>
        <w:autoSpaceDE w:val="0"/>
        <w:autoSpaceDN w:val="0"/>
        <w:adjustRightInd w:val="0"/>
        <w:ind w:firstLine="708"/>
        <w:textAlignment w:val="baseline"/>
        <w:rPr>
          <w:rFonts w:cs="Arial"/>
        </w:rPr>
      </w:pPr>
    </w:p>
    <w:p w14:paraId="54511893" w14:textId="77777777"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Pour les besoins de l'Article intitulé « assurance multirisques et responsabilité civile », le Preneur devra signaler à l’OFS tout désordre dès qu’il en aura eu connaissance et ce, pendant toute la durée du Bail, sous peine d’être tenu responsable de toute aggravation du dommage résultant de son silence.</w:t>
      </w:r>
    </w:p>
    <w:p w14:paraId="4628AD52" w14:textId="77777777" w:rsidR="00B86979" w:rsidRPr="00886CF1" w:rsidRDefault="00B86979" w:rsidP="00B86979">
      <w:pPr>
        <w:overflowPunct w:val="0"/>
        <w:autoSpaceDE w:val="0"/>
        <w:autoSpaceDN w:val="0"/>
        <w:adjustRightInd w:val="0"/>
        <w:ind w:firstLine="0"/>
        <w:textAlignment w:val="baseline"/>
        <w:rPr>
          <w:rFonts w:cs="Arial"/>
        </w:rPr>
      </w:pPr>
      <w:r w:rsidRPr="00886CF1">
        <w:rPr>
          <w:rFonts w:cs="Arial"/>
        </w:rPr>
        <w:t>Si ces prescriptions ne sont pas observées et qu’un événement susceptible d’entraîner des conséquences dommageables nécessite l’accès aux Biens, l’OFS est expressément autorisé à faire ouvrir les portes par un serrurier dont le coût d'intervention devra être remboursé par le Preneur à l’OFS.</w:t>
      </w:r>
    </w:p>
    <w:p w14:paraId="218E0E8A" w14:textId="77777777"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Pendant toute la durée de sa jouissance, le Preneur laissera intervenir à tout moment dans les Biens les entreprises, bureaux de contrôle et techniciens mandatés par l’OFS aux fins d'effectuer toute diligence liée à la reconstruction ou à la remise en état en cas de sinistre ou aux fins d’accéder aux installations techniques de l’Immeuble dont l’accès nécessiterait de passer par les Biens, sous réserve du respect, sauf urgence, d’un délai de prévenance d’au moins quarante-huit heures (48h), sans pouvoir réclamer aucune indemnité ni réduction de Redevance en raison des inconvénients susceptibles de résulter de la présence desdites entreprises.</w:t>
      </w:r>
    </w:p>
    <w:p w14:paraId="61D07F40" w14:textId="77777777" w:rsidR="00B86979" w:rsidRPr="00886CF1" w:rsidRDefault="00B86979" w:rsidP="00B86979">
      <w:pPr>
        <w:overflowPunct w:val="0"/>
        <w:autoSpaceDE w:val="0"/>
        <w:autoSpaceDN w:val="0"/>
        <w:adjustRightInd w:val="0"/>
        <w:ind w:firstLine="0"/>
        <w:textAlignment w:val="baseline"/>
        <w:rPr>
          <w:rFonts w:cs="Arial"/>
        </w:rPr>
      </w:pPr>
    </w:p>
    <w:p w14:paraId="4442D335" w14:textId="482CD07D" w:rsidR="00B86979" w:rsidRPr="00886CF1" w:rsidRDefault="00B86979" w:rsidP="00316129">
      <w:pPr>
        <w:pStyle w:val="MANiveau2"/>
        <w:rPr>
          <w:rFonts w:eastAsia="Calibri"/>
        </w:rPr>
      </w:pPr>
      <w:r w:rsidRPr="00886CF1">
        <w:rPr>
          <w:rFonts w:eastAsia="Calibri"/>
        </w:rPr>
        <w:t xml:space="preserve">ARTICLE 3.5 – QUALITE ET POUVOIRS DU RESERVANT POUR ASSURER L’EXECUTION DES TRAVAUX </w:t>
      </w:r>
    </w:p>
    <w:p w14:paraId="52AD6654" w14:textId="77777777" w:rsidR="00B86979" w:rsidRPr="00886CF1" w:rsidRDefault="00B86979" w:rsidP="00B86979">
      <w:pPr>
        <w:overflowPunct w:val="0"/>
        <w:autoSpaceDE w:val="0"/>
        <w:autoSpaceDN w:val="0"/>
        <w:adjustRightInd w:val="0"/>
        <w:ind w:firstLine="708"/>
        <w:textAlignment w:val="baseline"/>
        <w:rPr>
          <w:rFonts w:eastAsia="Calibri"/>
        </w:rPr>
      </w:pPr>
      <w:r w:rsidRPr="00886CF1">
        <w:rPr>
          <w:rFonts w:eastAsia="Calibri"/>
        </w:rPr>
        <w:t>Pour permettre au Maître d’ouvrage d’exécuter son obligation d’achever l’Immeuble, il conserve et conservera la qualité de maître de l’ouvrage jusqu’à la date la plus lointaine entre l’obtention de l’attestation de non-contestation de la conformité des constructions et l’extinction de la garantie de parfait achèvement.</w:t>
      </w:r>
    </w:p>
    <w:p w14:paraId="613B88B1" w14:textId="77777777" w:rsidR="00B86979" w:rsidRPr="00886CF1" w:rsidRDefault="00B86979" w:rsidP="00B86979">
      <w:pPr>
        <w:overflowPunct w:val="0"/>
        <w:autoSpaceDE w:val="0"/>
        <w:autoSpaceDN w:val="0"/>
        <w:adjustRightInd w:val="0"/>
        <w:ind w:firstLine="708"/>
        <w:textAlignment w:val="baseline"/>
        <w:rPr>
          <w:rFonts w:eastAsia="Calibri"/>
        </w:rPr>
      </w:pPr>
      <w:r w:rsidRPr="00886CF1">
        <w:rPr>
          <w:rFonts w:eastAsia="Calibri"/>
        </w:rPr>
        <w:t>L’OFS et le RESERVATAIRE devenu Preneur ne pourront pas s’immiscer dans les opérations de construction à la charge de du Maître d’ouvrage et se prévaloir de la qualité de titulaires de droits réels immobiliers pour donner des instructions aux architectes et entrepreneurs.</w:t>
      </w:r>
    </w:p>
    <w:p w14:paraId="43F7E8E2" w14:textId="77777777" w:rsidR="00B86979" w:rsidRPr="00886CF1" w:rsidRDefault="00B86979" w:rsidP="00B86979">
      <w:pPr>
        <w:overflowPunct w:val="0"/>
        <w:autoSpaceDE w:val="0"/>
        <w:autoSpaceDN w:val="0"/>
        <w:adjustRightInd w:val="0"/>
        <w:ind w:firstLine="708"/>
        <w:textAlignment w:val="baseline"/>
        <w:rPr>
          <w:rFonts w:eastAsia="Calibri"/>
        </w:rPr>
      </w:pPr>
      <w:r w:rsidRPr="00886CF1">
        <w:rPr>
          <w:rFonts w:eastAsia="Calibri"/>
        </w:rPr>
        <w:t>Le Maître d’ouvrage se réservera en particulier le droit de déposer toute demande de permis de construire modificatifs ou complémentaires, et, au cas où les autorisations administratives seraient obtenues, de mettre en œuvre les permis de construire modificatifs ou complémentaires.</w:t>
      </w:r>
    </w:p>
    <w:p w14:paraId="4DCD1404" w14:textId="77777777" w:rsidR="00316129" w:rsidRPr="00886CF1" w:rsidRDefault="00B86979" w:rsidP="00B86979">
      <w:pPr>
        <w:pStyle w:val="MANiveau2"/>
        <w:rPr>
          <w:rFonts w:eastAsia="Calibri"/>
          <w:color w:val="538135"/>
        </w:rPr>
      </w:pPr>
      <w:r w:rsidRPr="00886CF1">
        <w:rPr>
          <w:rFonts w:eastAsia="Calibri"/>
        </w:rPr>
        <w:t>ARTICLE 3.6-</w:t>
      </w:r>
      <w:bookmarkStart w:id="32" w:name="_Ref534194126"/>
      <w:bookmarkStart w:id="33" w:name="_Ref534195851"/>
      <w:bookmarkStart w:id="34" w:name="_Toc366399"/>
      <w:bookmarkStart w:id="35" w:name="_Toc9087300"/>
      <w:bookmarkStart w:id="36" w:name="_Toc4251926"/>
      <w:bookmarkStart w:id="37" w:name="_Toc19784496"/>
      <w:bookmarkStart w:id="38" w:name="_Toc110346880"/>
      <w:r w:rsidRPr="00886CF1">
        <w:rPr>
          <w:rFonts w:eastAsia="Calibri"/>
        </w:rPr>
        <w:t xml:space="preserve"> DEFAUT DU PRENEUR : CLAUSE DE RENCONTRE</w:t>
      </w:r>
      <w:bookmarkEnd w:id="32"/>
      <w:bookmarkEnd w:id="33"/>
      <w:bookmarkEnd w:id="34"/>
      <w:bookmarkEnd w:id="35"/>
      <w:bookmarkEnd w:id="36"/>
      <w:bookmarkEnd w:id="37"/>
      <w:bookmarkEnd w:id="38"/>
      <w:r w:rsidRPr="00886CF1">
        <w:rPr>
          <w:rFonts w:eastAsia="Calibri"/>
        </w:rPr>
        <w:t>, CLAUSE DE RESILIATION ET CONSEQUENCE D’UNE RESILIATION</w:t>
      </w:r>
      <w:bookmarkStart w:id="39" w:name="_Toc19784497"/>
    </w:p>
    <w:p w14:paraId="05512CEB" w14:textId="0F5BBF78" w:rsidR="00B86979" w:rsidRPr="00886CF1" w:rsidRDefault="00B86979" w:rsidP="00B86979">
      <w:pPr>
        <w:pStyle w:val="MANiveau2"/>
        <w:rPr>
          <w:rFonts w:eastAsia="Calibri"/>
          <w:color w:val="538135"/>
        </w:rPr>
      </w:pPr>
      <w:r w:rsidRPr="00886CF1">
        <w:rPr>
          <w:rFonts w:eastAsia="Calibri"/>
          <w:color w:val="538135"/>
        </w:rPr>
        <w:t>Article 3.6.1 :  C</w:t>
      </w:r>
      <w:bookmarkEnd w:id="39"/>
      <w:r w:rsidRPr="00886CF1">
        <w:rPr>
          <w:rFonts w:eastAsia="Calibri"/>
          <w:color w:val="538135"/>
        </w:rPr>
        <w:t>lause de rencontre</w:t>
      </w:r>
    </w:p>
    <w:p w14:paraId="1634D458"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A défaut pour le Preneur de paiement d’au moins un terme de Redevance, charges ou accessoires à son échéance, de tout arriéré dû par suite d’indexation, de toutes sommes dues liées à son occupation, des frais du commandement et des frais de justice ultérieurs, ou en cas d’inexécution d’une seule des conditions du Bail, telle que notamment l’obligation de résidence principale, la plus diligente des</w:t>
      </w:r>
      <w:r w:rsidRPr="00886CF1">
        <w:rPr>
          <w:rFonts w:eastAsia="SimSun" w:cs="Arial"/>
        </w:rPr>
        <w:t xml:space="preserve"> parties pourra notifier, par courrier recommandé avec accusé réception, à l’autre l’enclenchement d’une période de </w:t>
      </w:r>
      <w:r w:rsidRPr="00886CF1">
        <w:rPr>
          <w:rFonts w:eastAsia="SimSun" w:cs="Arial"/>
          <w:b/>
          <w:bCs/>
        </w:rPr>
        <w:t>trois (3) mois</w:t>
      </w:r>
      <w:r w:rsidRPr="00886CF1">
        <w:rPr>
          <w:rFonts w:eastAsia="SimSun" w:cs="Arial"/>
        </w:rPr>
        <w:t xml:space="preserve"> pour se rencontrer et </w:t>
      </w:r>
      <w:r w:rsidRPr="00886CF1">
        <w:rPr>
          <w:rFonts w:cs="Arial"/>
        </w:rPr>
        <w:t>rechercher une solution amiable et le cas échéant convenir de la cession par le Preneur des Droits Réels à un acquéreur cessionnaire des Présentes.</w:t>
      </w:r>
    </w:p>
    <w:p w14:paraId="03C2E474" w14:textId="77777777" w:rsidR="00B86979" w:rsidRPr="00886CF1" w:rsidRDefault="00B86979" w:rsidP="00B86979">
      <w:pPr>
        <w:overflowPunct w:val="0"/>
        <w:autoSpaceDE w:val="0"/>
        <w:autoSpaceDN w:val="0"/>
        <w:adjustRightInd w:val="0"/>
        <w:textAlignment w:val="baseline"/>
        <w:rPr>
          <w:rFonts w:cs="Arial"/>
        </w:rPr>
      </w:pPr>
    </w:p>
    <w:p w14:paraId="66C2D742"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xml:space="preserve">En cas d’inscription hypothécaire sur les Droits Réels, le délai de </w:t>
      </w:r>
      <w:r w:rsidRPr="00886CF1">
        <w:rPr>
          <w:rFonts w:cs="Arial"/>
          <w:b/>
          <w:bCs/>
        </w:rPr>
        <w:t>trois (3) mois</w:t>
      </w:r>
      <w:r w:rsidRPr="00886CF1">
        <w:rPr>
          <w:rFonts w:cs="Arial"/>
        </w:rPr>
        <w:t xml:space="preserve"> visé à l’Article précédent ne commencera à courir qu’à compter de la notification par l’OFS au créancier inscrit des difficultés rencontrées, de son intention de mettre en œuvre le présent.</w:t>
      </w:r>
    </w:p>
    <w:p w14:paraId="5BC8E3C1"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xml:space="preserve">L’OFS s’engage à ne pas mettre en œuvre la clause de résiliation stipulée à l’Article intitulé « Clause de résiliation en cas de défaut du Preneur » tant que la notification prévue à l’alinéa précédent n’aura pas été effectuée. </w:t>
      </w:r>
    </w:p>
    <w:p w14:paraId="44D648B7"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lastRenderedPageBreak/>
        <w:t xml:space="preserve">En outre, en cas d’emprunt hypothécaire du Preneur pour l’acquisition des Droits Réels et défaillance du Preneur dans le règlement de ses échéances de prêt, l’OFS, informé par courrier recommandé avec accusé réception de cette défaillance par l’établissement de crédit, accepte d’intervenir à la demande de ce dernier afin d’enclencher la présente clause de rencontre et d’encourager le Preneur à accepter la vente amiable au profit d’un nouveau preneur. </w:t>
      </w:r>
    </w:p>
    <w:p w14:paraId="6C457D49" w14:textId="77777777" w:rsidR="00B86979" w:rsidRPr="00886CF1" w:rsidRDefault="00B86979" w:rsidP="00B86979">
      <w:pPr>
        <w:pStyle w:val="MANiveau3"/>
        <w:rPr>
          <w:rFonts w:eastAsia="Calibri"/>
          <w:color w:val="538135"/>
        </w:rPr>
      </w:pPr>
      <w:bookmarkStart w:id="40" w:name="_Toc366400"/>
      <w:bookmarkStart w:id="41" w:name="_Toc4251927"/>
      <w:bookmarkStart w:id="42" w:name="_Toc3847315"/>
      <w:bookmarkStart w:id="43" w:name="_Toc9087301"/>
      <w:bookmarkStart w:id="44" w:name="_Toc19784499"/>
      <w:r w:rsidRPr="00886CF1">
        <w:rPr>
          <w:rFonts w:eastAsia="Calibri"/>
          <w:color w:val="538135"/>
        </w:rPr>
        <w:t>Article 3.6.2 : Clause de résiliation</w:t>
      </w:r>
      <w:bookmarkEnd w:id="40"/>
      <w:bookmarkEnd w:id="41"/>
      <w:r w:rsidRPr="00886CF1">
        <w:rPr>
          <w:rFonts w:eastAsia="Calibri"/>
          <w:color w:val="538135"/>
        </w:rPr>
        <w:t xml:space="preserve"> en cas de défaut du </w:t>
      </w:r>
      <w:bookmarkEnd w:id="42"/>
      <w:r w:rsidRPr="00886CF1">
        <w:rPr>
          <w:rFonts w:eastAsia="Calibri"/>
          <w:color w:val="538135"/>
        </w:rPr>
        <w:t>Preneur</w:t>
      </w:r>
      <w:bookmarkEnd w:id="43"/>
      <w:bookmarkEnd w:id="44"/>
    </w:p>
    <w:p w14:paraId="40E43C5A"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xml:space="preserve">En cas de défaut du Preneur persistant à l’issue du délai de </w:t>
      </w:r>
      <w:r w:rsidRPr="00886CF1">
        <w:rPr>
          <w:rFonts w:cs="Arial"/>
          <w:b/>
          <w:bCs/>
        </w:rPr>
        <w:t>trois (3) mois</w:t>
      </w:r>
      <w:r w:rsidRPr="00886CF1">
        <w:rPr>
          <w:rFonts w:cs="Arial"/>
        </w:rPr>
        <w:t xml:space="preserve"> de la période de rencontre visée à l’Article précédent, ou de refus de rencontre, ou de non rencontre, ou faute de solution, le BRS pourra être </w:t>
      </w:r>
      <w:r w:rsidRPr="00886CF1">
        <w:rPr>
          <w:rFonts w:cs="Arial"/>
          <w:b/>
          <w:bCs/>
        </w:rPr>
        <w:t>résilié unilatéralement</w:t>
      </w:r>
      <w:r w:rsidRPr="00886CF1">
        <w:rPr>
          <w:rFonts w:cs="Arial"/>
          <w:bCs/>
        </w:rPr>
        <w:t xml:space="preserve"> et</w:t>
      </w:r>
      <w:r w:rsidRPr="00886CF1">
        <w:rPr>
          <w:rFonts w:cs="Arial"/>
        </w:rPr>
        <w:t xml:space="preserve"> </w:t>
      </w:r>
      <w:r w:rsidRPr="00886CF1">
        <w:rPr>
          <w:rFonts w:cs="Arial"/>
          <w:bCs/>
        </w:rPr>
        <w:t>de plein droit</w:t>
      </w:r>
      <w:r w:rsidRPr="00886CF1">
        <w:rPr>
          <w:rFonts w:cs="Arial"/>
        </w:rPr>
        <w:t xml:space="preserve">, conformément à l’article </w:t>
      </w:r>
      <w:r w:rsidRPr="00886CF1">
        <w:rPr>
          <w:rFonts w:cs="Arial"/>
          <w:bCs/>
        </w:rPr>
        <w:t>L. 255-8 CCH</w:t>
      </w:r>
      <w:r w:rsidRPr="00886CF1">
        <w:rPr>
          <w:rFonts w:cs="Arial"/>
        </w:rPr>
        <w:t xml:space="preserve">, </w:t>
      </w:r>
      <w:r w:rsidRPr="00886CF1">
        <w:rPr>
          <w:rFonts w:cs="Arial"/>
          <w:b/>
          <w:bCs/>
        </w:rPr>
        <w:t>deux</w:t>
      </w:r>
      <w:r w:rsidRPr="00886CF1">
        <w:rPr>
          <w:rFonts w:cs="Arial"/>
        </w:rPr>
        <w:t xml:space="preserve"> </w:t>
      </w:r>
      <w:r w:rsidRPr="00886CF1">
        <w:rPr>
          <w:rFonts w:cs="Arial"/>
          <w:b/>
          <w:bCs/>
        </w:rPr>
        <w:t>(2) mois</w:t>
      </w:r>
      <w:r w:rsidRPr="00886CF1">
        <w:rPr>
          <w:rFonts w:cs="Arial"/>
        </w:rPr>
        <w:t xml:space="preserve"> après un commandement de payer ou une sommation d’exécuter, mentionnant la présente clause de résiliation et resté(e) infructueux(se), même dans le cas de paiement ou d’exécution postérieur(e) à l’expiration du délai ci-dessus. Cette clause étant stipulée au seul bénéfice de l’OFS, il pourra y renoncer si bon lui semble.</w:t>
      </w:r>
    </w:p>
    <w:p w14:paraId="0EEC12A7" w14:textId="77777777" w:rsidR="00B86979" w:rsidRPr="00886CF1" w:rsidRDefault="00B86979" w:rsidP="00B86979">
      <w:pPr>
        <w:overflowPunct w:val="0"/>
        <w:autoSpaceDE w:val="0"/>
        <w:autoSpaceDN w:val="0"/>
        <w:adjustRightInd w:val="0"/>
        <w:textAlignment w:val="baseline"/>
        <w:rPr>
          <w:rFonts w:cs="Arial"/>
        </w:rPr>
      </w:pPr>
    </w:p>
    <w:p w14:paraId="11944EDD"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xml:space="preserve">Dans le cas où le Preneur aurait conféré des sûretés hypothécaires ou autres droits réels à des tiers sur les Droits Réels, aucune résiliation du BRS, tant amiable que judiciaire, ne pourra, sous peine d’inopposabilité à ces derniers, intervenir à la requête de l’OFS, avant l’expiration d’un délai </w:t>
      </w:r>
      <w:r w:rsidRPr="00886CF1">
        <w:rPr>
          <w:rFonts w:cs="Arial"/>
          <w:b/>
          <w:bCs/>
        </w:rPr>
        <w:t>d’un (1) mois</w:t>
      </w:r>
      <w:r w:rsidRPr="00886CF1">
        <w:rPr>
          <w:rFonts w:cs="Arial"/>
        </w:rPr>
        <w:t xml:space="preserve"> à partir de la date à laquelle le commandement de payer ou la mise en demeure d’exécuter auront été dénoncés aux créanciers hypothécaires ou bénéficiaires de droits réels sur ces droits réels.</w:t>
      </w:r>
    </w:p>
    <w:p w14:paraId="01A21EA0" w14:textId="77777777" w:rsidR="00B86979" w:rsidRPr="00886CF1" w:rsidRDefault="00B86979" w:rsidP="00B86979">
      <w:pPr>
        <w:overflowPunct w:val="0"/>
        <w:autoSpaceDE w:val="0"/>
        <w:autoSpaceDN w:val="0"/>
        <w:adjustRightInd w:val="0"/>
        <w:textAlignment w:val="baseline"/>
        <w:rPr>
          <w:rFonts w:cs="Arial"/>
        </w:rPr>
      </w:pPr>
    </w:p>
    <w:p w14:paraId="437D854A"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xml:space="preserve">La suppression de la cause ayant motivé l’OFS à déclencher la procédure du présent Article., et le règlement de toutes les sommes alors dues à l’OFS, par le Preneur, avant la fin du délai de </w:t>
      </w:r>
      <w:r w:rsidRPr="00886CF1">
        <w:rPr>
          <w:rFonts w:cs="Arial"/>
          <w:b/>
          <w:bCs/>
        </w:rPr>
        <w:t>deux (2) mois</w:t>
      </w:r>
      <w:r w:rsidRPr="00886CF1">
        <w:rPr>
          <w:rFonts w:cs="Arial"/>
        </w:rPr>
        <w:t xml:space="preserve"> ci-dessus stipulé, le créancier inscrit, ou tout tiers, mettra fin de plein droit à la poursuite par l’OFS de la procédure de résiliation.</w:t>
      </w:r>
      <w:r w:rsidRPr="00886CF1">
        <w:rPr>
          <w:rFonts w:cs="Arial"/>
        </w:rPr>
        <w:tab/>
      </w:r>
    </w:p>
    <w:p w14:paraId="64C32D22" w14:textId="77777777" w:rsidR="00B86979" w:rsidRPr="00886CF1" w:rsidRDefault="00B86979" w:rsidP="00B86979">
      <w:pPr>
        <w:pStyle w:val="MANiveau3"/>
        <w:rPr>
          <w:rFonts w:eastAsia="Calibri"/>
          <w:color w:val="538135"/>
        </w:rPr>
      </w:pPr>
      <w:r w:rsidRPr="00886CF1">
        <w:rPr>
          <w:rFonts w:eastAsia="Calibri"/>
          <w:color w:val="538135"/>
        </w:rPr>
        <w:t xml:space="preserve">Article 3.6.3 : Autre cas de résiliation </w:t>
      </w:r>
    </w:p>
    <w:p w14:paraId="2EA76318"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Le BRS sera également résilié à l’arrivée du terme visé à l’Article 20. et dans les hypothèses suivantes :</w:t>
      </w:r>
    </w:p>
    <w:p w14:paraId="66915F37" w14:textId="77777777" w:rsidR="00B86979" w:rsidRPr="00886CF1" w:rsidRDefault="00B86979">
      <w:pPr>
        <w:numPr>
          <w:ilvl w:val="0"/>
          <w:numId w:val="11"/>
        </w:numPr>
        <w:overflowPunct w:val="0"/>
        <w:autoSpaceDE w:val="0"/>
        <w:autoSpaceDN w:val="0"/>
        <w:adjustRightInd w:val="0"/>
        <w:jc w:val="left"/>
        <w:textAlignment w:val="baseline"/>
        <w:rPr>
          <w:rFonts w:cs="Arial"/>
        </w:rPr>
      </w:pPr>
      <w:r w:rsidRPr="00886CF1">
        <w:rPr>
          <w:rFonts w:cs="Arial"/>
        </w:rPr>
        <w:t xml:space="preserve">En cas de défaut d'agrément par l’OFS, </w:t>
      </w:r>
    </w:p>
    <w:p w14:paraId="71FEB677" w14:textId="77777777" w:rsidR="00B86979" w:rsidRPr="00886CF1" w:rsidRDefault="00B86979">
      <w:pPr>
        <w:numPr>
          <w:ilvl w:val="0"/>
          <w:numId w:val="11"/>
        </w:numPr>
        <w:overflowPunct w:val="0"/>
        <w:autoSpaceDE w:val="0"/>
        <w:autoSpaceDN w:val="0"/>
        <w:adjustRightInd w:val="0"/>
        <w:jc w:val="left"/>
        <w:textAlignment w:val="baseline"/>
        <w:rPr>
          <w:rFonts w:cs="Arial"/>
        </w:rPr>
      </w:pPr>
      <w:r w:rsidRPr="00886CF1">
        <w:rPr>
          <w:rFonts w:cs="Arial"/>
        </w:rPr>
        <w:t>En cas de défaut d'agrément dans le cadre d’une cession en cas de décès du Preneur,</w:t>
      </w:r>
    </w:p>
    <w:p w14:paraId="53AAEC3D" w14:textId="77777777" w:rsidR="00B86979" w:rsidRPr="00886CF1" w:rsidRDefault="00B86979">
      <w:pPr>
        <w:numPr>
          <w:ilvl w:val="0"/>
          <w:numId w:val="11"/>
        </w:numPr>
        <w:overflowPunct w:val="0"/>
        <w:autoSpaceDE w:val="0"/>
        <w:autoSpaceDN w:val="0"/>
        <w:adjustRightInd w:val="0"/>
        <w:textAlignment w:val="baseline"/>
        <w:rPr>
          <w:rFonts w:cs="Arial"/>
        </w:rPr>
      </w:pPr>
      <w:r w:rsidRPr="00886CF1">
        <w:rPr>
          <w:rFonts w:cs="Arial"/>
        </w:rPr>
        <w:t>En cas d’exercice du droit de préemption au profit de l’OFS en application de l'Article intitulé « Droit de préemption de l’OFS »</w:t>
      </w:r>
    </w:p>
    <w:p w14:paraId="5F35C77C" w14:textId="77777777" w:rsidR="00B86979" w:rsidRPr="00886CF1" w:rsidRDefault="00B86979">
      <w:pPr>
        <w:numPr>
          <w:ilvl w:val="0"/>
          <w:numId w:val="11"/>
        </w:numPr>
        <w:overflowPunct w:val="0"/>
        <w:autoSpaceDE w:val="0"/>
        <w:autoSpaceDN w:val="0"/>
        <w:adjustRightInd w:val="0"/>
        <w:textAlignment w:val="baseline"/>
        <w:rPr>
          <w:rFonts w:cs="Arial"/>
        </w:rPr>
      </w:pPr>
      <w:r w:rsidRPr="00886CF1">
        <w:rPr>
          <w:rFonts w:cs="Arial"/>
        </w:rPr>
        <w:t xml:space="preserve">En cas de sinistre entraînant la résiliation du BRS Preneur. </w:t>
      </w:r>
    </w:p>
    <w:p w14:paraId="10D80B32" w14:textId="77777777" w:rsidR="00B86979" w:rsidRPr="00886CF1" w:rsidRDefault="00B86979" w:rsidP="00B86979">
      <w:pPr>
        <w:pStyle w:val="MANiveau3"/>
        <w:rPr>
          <w:rFonts w:eastAsia="Calibri"/>
          <w:color w:val="538135"/>
        </w:rPr>
      </w:pPr>
      <w:bookmarkStart w:id="45" w:name="_Toc366401"/>
      <w:bookmarkStart w:id="46" w:name="_Toc3847316"/>
      <w:bookmarkStart w:id="47" w:name="_Toc4251928"/>
      <w:bookmarkStart w:id="48" w:name="_Toc9087303"/>
      <w:bookmarkStart w:id="49" w:name="_Toc19784501"/>
      <w:bookmarkStart w:id="50" w:name="_Toc110346882"/>
      <w:r w:rsidRPr="00886CF1">
        <w:rPr>
          <w:rFonts w:eastAsia="Calibri"/>
          <w:color w:val="538135"/>
        </w:rPr>
        <w:t>Article 3.6.4 : Conséquences en cas de résiliation</w:t>
      </w:r>
      <w:bookmarkEnd w:id="45"/>
      <w:bookmarkEnd w:id="46"/>
      <w:bookmarkEnd w:id="47"/>
      <w:r w:rsidRPr="00886CF1">
        <w:rPr>
          <w:rFonts w:eastAsia="Calibri"/>
          <w:color w:val="538135"/>
        </w:rPr>
        <w:t xml:space="preserve"> et de fin du BRS</w:t>
      </w:r>
      <w:bookmarkEnd w:id="48"/>
      <w:bookmarkEnd w:id="49"/>
      <w:bookmarkEnd w:id="50"/>
    </w:p>
    <w:p w14:paraId="4B324219"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L’arrivée du terme visé à l’Article 3.1 et la résiliation du BRS en application des articles précédents entraînera le retour des Droits Réels dans le patrimoine de l’OFS, et par conséquence l’accession à la propriété des Biens au profit de l’OFS, moyennant le paiement de l'indemnité visée à l'Article intitulé « Modalités d’indemnisation des droits réels du preneur ».</w:t>
      </w:r>
    </w:p>
    <w:p w14:paraId="621E971E"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L’OFS informera le syndic de la résiliation des Présentes, sans que cette information constitue une condition de validité de la résiliation des Présentes.</w:t>
      </w:r>
    </w:p>
    <w:p w14:paraId="4A98322A" w14:textId="77777777" w:rsidR="00B86979" w:rsidRPr="00886CF1" w:rsidRDefault="00B86979" w:rsidP="00B86979">
      <w:pPr>
        <w:overflowPunct w:val="0"/>
        <w:autoSpaceDE w:val="0"/>
        <w:autoSpaceDN w:val="0"/>
        <w:adjustRightInd w:val="0"/>
        <w:textAlignment w:val="baseline"/>
        <w:rPr>
          <w:rFonts w:cs="Arial"/>
        </w:rPr>
      </w:pPr>
      <w:bookmarkStart w:id="51" w:name="_Ref452983890"/>
      <w:r w:rsidRPr="00886CF1">
        <w:rPr>
          <w:rFonts w:cs="Arial"/>
        </w:rPr>
        <w:t>En cas de maintien dans les lieux après résiliation de plein droit ou judiciaire du BRS, le Preneur sera débiteur à l’égard de l’OFS d’une indemnité d’occupation forfaitaire des Biens calculée sur une base mensuelle de sept (7) fois la Redevance, augmentée des charges et taxes en vigueur à la date de résiliation du Bail, payable au prorata à semaine échue, sans préjudice du droit de l’OFS à indemnisation complémentaire sur justification du préjudice effectivement subi en raison notamment de la durée nécessaire pour trouver un nouveau preneur. Cette indemnité sera due pour la période commençant à la date de prise d’effet de la résiliation jusqu’à la libération effective des Biens et la réalisation des travaux de remise en état le cas échéant.</w:t>
      </w:r>
      <w:bookmarkEnd w:id="51"/>
    </w:p>
    <w:p w14:paraId="4BC94E0C" w14:textId="77777777" w:rsidR="00B86979" w:rsidRPr="00886CF1" w:rsidRDefault="00B86979" w:rsidP="00B86979">
      <w:pPr>
        <w:overflowPunct w:val="0"/>
        <w:autoSpaceDE w:val="0"/>
        <w:autoSpaceDN w:val="0"/>
        <w:adjustRightInd w:val="0"/>
        <w:textAlignment w:val="baseline"/>
        <w:rPr>
          <w:rFonts w:cs="Arial"/>
        </w:rPr>
      </w:pPr>
    </w:p>
    <w:p w14:paraId="51F8FBFF" w14:textId="77777777" w:rsidR="00316129" w:rsidRPr="00886CF1" w:rsidRDefault="00B86979" w:rsidP="00B86979">
      <w:pPr>
        <w:pStyle w:val="MANiveau2"/>
        <w:rPr>
          <w:rFonts w:eastAsia="Calibri"/>
          <w:color w:val="538135"/>
        </w:rPr>
      </w:pPr>
      <w:r w:rsidRPr="00886CF1">
        <w:lastRenderedPageBreak/>
        <w:t xml:space="preserve">ARTICLE 3.7 – MODALITES D’INDEMNISATION DES DROITS REELS DU PRENEUR  </w:t>
      </w:r>
      <w:bookmarkStart w:id="52" w:name="_Toc9087306"/>
      <w:bookmarkStart w:id="53" w:name="_Toc19784503"/>
    </w:p>
    <w:p w14:paraId="6F165208" w14:textId="0DF38319" w:rsidR="00B86979" w:rsidRPr="00886CF1" w:rsidRDefault="00B86979" w:rsidP="00B86979">
      <w:pPr>
        <w:pStyle w:val="MANiveau2"/>
        <w:rPr>
          <w:rFonts w:eastAsia="Calibri"/>
          <w:color w:val="538135"/>
        </w:rPr>
      </w:pPr>
      <w:r w:rsidRPr="00886CF1">
        <w:rPr>
          <w:rFonts w:eastAsia="Calibri"/>
          <w:color w:val="538135"/>
        </w:rPr>
        <w:t>Article 3.7.1 : En cas de préemption</w:t>
      </w:r>
      <w:bookmarkEnd w:id="52"/>
      <w:bookmarkEnd w:id="53"/>
    </w:p>
    <w:p w14:paraId="4655EC40"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La résiliation du BRS en cas de préemption de l’OFS, expliqué à l’article 26 ci-dessous, n’entraînera pas d’autre indemnisation que celle correspondant au paiement du Prix de Cession résultant de la préemption.</w:t>
      </w:r>
    </w:p>
    <w:p w14:paraId="033CA234" w14:textId="77777777" w:rsidR="00B86979" w:rsidRPr="00886CF1" w:rsidRDefault="00B86979" w:rsidP="00B86979">
      <w:pPr>
        <w:pStyle w:val="MANiveau3"/>
        <w:rPr>
          <w:rFonts w:eastAsia="Calibri"/>
          <w:color w:val="538135"/>
        </w:rPr>
      </w:pPr>
      <w:r w:rsidRPr="00886CF1">
        <w:rPr>
          <w:rFonts w:eastAsia="Calibri"/>
          <w:color w:val="538135"/>
        </w:rPr>
        <w:t>Article 3.7.2 : En cas de sinistre sans possibilité de reconstruire ou réhabiliter/rénover l’Immeuble et/ou ses parties communes sinistré</w:t>
      </w:r>
    </w:p>
    <w:p w14:paraId="4827634E"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En cas de résiliation dans le cas de sinistre, l’indemnisation de la valeur des Droits Réels du Preneur au titre des Présentes sera calculée comme suit :</w:t>
      </w:r>
    </w:p>
    <w:p w14:paraId="2A198CF1" w14:textId="77777777" w:rsidR="00B86979" w:rsidRPr="00886CF1" w:rsidRDefault="00B86979">
      <w:pPr>
        <w:numPr>
          <w:ilvl w:val="0"/>
          <w:numId w:val="12"/>
        </w:numPr>
        <w:overflowPunct w:val="0"/>
        <w:autoSpaceDE w:val="0"/>
        <w:autoSpaceDN w:val="0"/>
        <w:adjustRightInd w:val="0"/>
        <w:textAlignment w:val="baseline"/>
        <w:rPr>
          <w:rFonts w:cs="Arial"/>
        </w:rPr>
      </w:pPr>
      <w:r w:rsidRPr="00886CF1">
        <w:rPr>
          <w:rFonts w:cs="Arial"/>
        </w:rPr>
        <w:t xml:space="preserve">la Valeur Initiale d'Acquisition, </w:t>
      </w:r>
    </w:p>
    <w:p w14:paraId="3140CFB8" w14:textId="77777777" w:rsidR="00B86979" w:rsidRPr="00886CF1" w:rsidRDefault="00B86979">
      <w:pPr>
        <w:numPr>
          <w:ilvl w:val="0"/>
          <w:numId w:val="12"/>
        </w:numPr>
        <w:overflowPunct w:val="0"/>
        <w:autoSpaceDE w:val="0"/>
        <w:autoSpaceDN w:val="0"/>
        <w:adjustRightInd w:val="0"/>
        <w:textAlignment w:val="baseline"/>
        <w:rPr>
          <w:rFonts w:cs="Arial"/>
        </w:rPr>
      </w:pPr>
      <w:r w:rsidRPr="00886CF1">
        <w:rPr>
          <w:rFonts w:cs="Arial"/>
        </w:rPr>
        <w:t xml:space="preserve">actualisée par application de la variation de l’indice du coût de la construction (ICC) publié par l’INSEE, l’indice de référence étant le dernier indice publié à la date de la Cession des Droits Réels Immobiliers, l’indice de révision étant le dernier publié au jour de la survenance de l’événement justifiant de la résiliation du BRS tel que cela résulte de l’Article intitulé « Assurance multirisques et responsabilité civile » </w:t>
      </w:r>
    </w:p>
    <w:p w14:paraId="1E6D9B57" w14:textId="77777777" w:rsidR="00B86979" w:rsidRPr="00886CF1" w:rsidRDefault="00B86979" w:rsidP="00B86979">
      <w:pPr>
        <w:contextualSpacing/>
        <w:rPr>
          <w:rFonts w:eastAsia="Calibri" w:cs="Arial"/>
          <w:lang w:eastAsia="en-US"/>
        </w:rPr>
      </w:pPr>
      <w:r w:rsidRPr="00886CF1">
        <w:rPr>
          <w:rFonts w:eastAsia="Calibri" w:cs="Arial"/>
          <w:lang w:eastAsia="en-US"/>
        </w:rPr>
        <w:t>Il est ici précisé qu’en tout état de cause, l’indemnité de résiliation ne pourra pas dépasser le montant de l’indemnité d’assurance perçue par l’OFS.</w:t>
      </w:r>
    </w:p>
    <w:p w14:paraId="6DED15BF" w14:textId="77777777" w:rsidR="00B86979" w:rsidRPr="00886CF1" w:rsidRDefault="00B86979" w:rsidP="00B86979">
      <w:pPr>
        <w:overflowPunct w:val="0"/>
        <w:autoSpaceDE w:val="0"/>
        <w:autoSpaceDN w:val="0"/>
        <w:adjustRightInd w:val="0"/>
        <w:ind w:firstLine="0"/>
        <w:textAlignment w:val="baseline"/>
        <w:rPr>
          <w:rFonts w:cs="Arial"/>
        </w:rPr>
      </w:pPr>
      <w:r w:rsidRPr="00886CF1">
        <w:rPr>
          <w:rFonts w:cs="Arial"/>
        </w:rPr>
        <w:t xml:space="preserve">Conformément aux dispositions de l’article R.255-5 CCH, le Preneur sera indemnisé dans un délai de </w:t>
      </w:r>
      <w:r w:rsidRPr="00886CF1">
        <w:rPr>
          <w:rFonts w:cs="Arial"/>
          <w:b/>
          <w:bCs/>
        </w:rPr>
        <w:t>six (6) mois</w:t>
      </w:r>
      <w:r w:rsidRPr="00886CF1">
        <w:rPr>
          <w:rFonts w:cs="Arial"/>
        </w:rPr>
        <w:t xml:space="preserve"> à compter de la notification par l'organisme de foncier solidaire de sa décision conduisant à indemnisation. </w:t>
      </w:r>
    </w:p>
    <w:p w14:paraId="2E855E64" w14:textId="77777777" w:rsidR="00316129" w:rsidRDefault="00316129" w:rsidP="00B86979">
      <w:pPr>
        <w:overflowPunct w:val="0"/>
        <w:autoSpaceDE w:val="0"/>
        <w:autoSpaceDN w:val="0"/>
        <w:adjustRightInd w:val="0"/>
        <w:textAlignment w:val="baseline"/>
        <w:rPr>
          <w:rFonts w:cs="Arial"/>
        </w:rPr>
      </w:pPr>
    </w:p>
    <w:p w14:paraId="05BF693D" w14:textId="77777777" w:rsidR="00B34628" w:rsidRPr="00886CF1" w:rsidRDefault="00B34628" w:rsidP="00B86979">
      <w:pPr>
        <w:overflowPunct w:val="0"/>
        <w:autoSpaceDE w:val="0"/>
        <w:autoSpaceDN w:val="0"/>
        <w:adjustRightInd w:val="0"/>
        <w:textAlignment w:val="baseline"/>
        <w:rPr>
          <w:rFonts w:cs="Arial"/>
        </w:rPr>
      </w:pPr>
    </w:p>
    <w:p w14:paraId="2504E656" w14:textId="77777777" w:rsidR="00B86979" w:rsidRPr="00886CF1" w:rsidRDefault="00B86979" w:rsidP="00B86979">
      <w:pPr>
        <w:pStyle w:val="MANiveau3"/>
        <w:rPr>
          <w:rFonts w:eastAsia="Calibri"/>
          <w:color w:val="538135"/>
        </w:rPr>
      </w:pPr>
      <w:bookmarkStart w:id="54" w:name="_Toc19784505"/>
      <w:r w:rsidRPr="00886CF1">
        <w:rPr>
          <w:rFonts w:eastAsia="Calibri"/>
          <w:color w:val="538135"/>
        </w:rPr>
        <w:t>Article 3.7.3 : Autres cas</w:t>
      </w:r>
      <w:bookmarkEnd w:id="54"/>
      <w:r w:rsidRPr="00886CF1">
        <w:rPr>
          <w:rFonts w:eastAsia="Calibri"/>
          <w:color w:val="538135"/>
        </w:rPr>
        <w:t xml:space="preserve"> </w:t>
      </w:r>
    </w:p>
    <w:p w14:paraId="48052A0A"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En cas d’extinction du bail par arrivée du terme, en cas de résiliation pour défaillance du Preneur visée à l’Article intitulé « Clause de résiliation en cas de défaut du preneur »., et dans les cas de résiliations visés ci-dessus, l’indemnisation de la valeur des Droits Réels du Preneur au titre des Présentes sera calculée comme suit :</w:t>
      </w:r>
    </w:p>
    <w:p w14:paraId="092A8F56" w14:textId="77777777" w:rsidR="00B86979" w:rsidRPr="00886CF1" w:rsidRDefault="00B86979">
      <w:pPr>
        <w:numPr>
          <w:ilvl w:val="0"/>
          <w:numId w:val="13"/>
        </w:numPr>
        <w:overflowPunct w:val="0"/>
        <w:autoSpaceDE w:val="0"/>
        <w:autoSpaceDN w:val="0"/>
        <w:adjustRightInd w:val="0"/>
        <w:textAlignment w:val="baseline"/>
        <w:rPr>
          <w:rFonts w:cs="Arial"/>
        </w:rPr>
      </w:pPr>
      <w:r w:rsidRPr="00886CF1">
        <w:rPr>
          <w:rFonts w:cs="Arial"/>
        </w:rPr>
        <w:t>Valeur Initiale d'Acquisition, ajustée selon la variation de l'indice du coût de la construction (ICC) publié par l'INSEE.</w:t>
      </w:r>
    </w:p>
    <w:p w14:paraId="40C99794" w14:textId="77777777" w:rsidR="00B86979" w:rsidRPr="00886CF1" w:rsidRDefault="00B86979">
      <w:pPr>
        <w:numPr>
          <w:ilvl w:val="0"/>
          <w:numId w:val="13"/>
        </w:numPr>
        <w:overflowPunct w:val="0"/>
        <w:autoSpaceDE w:val="0"/>
        <w:autoSpaceDN w:val="0"/>
        <w:adjustRightInd w:val="0"/>
        <w:textAlignment w:val="baseline"/>
        <w:rPr>
          <w:rFonts w:cs="Arial"/>
        </w:rPr>
      </w:pPr>
      <w:r w:rsidRPr="00886CF1">
        <w:rPr>
          <w:rFonts w:cs="Arial"/>
        </w:rPr>
        <w:t>L’indice varie selon la situation de résiliation :</w:t>
      </w:r>
    </w:p>
    <w:p w14:paraId="10C8F198" w14:textId="77777777" w:rsidR="00B86979" w:rsidRPr="00886CF1" w:rsidRDefault="00B86979">
      <w:pPr>
        <w:numPr>
          <w:ilvl w:val="1"/>
          <w:numId w:val="5"/>
        </w:numPr>
        <w:overflowPunct w:val="0"/>
        <w:autoSpaceDE w:val="0"/>
        <w:autoSpaceDN w:val="0"/>
        <w:adjustRightInd w:val="0"/>
        <w:ind w:left="0" w:firstLine="709"/>
        <w:textAlignment w:val="baseline"/>
        <w:rPr>
          <w:rFonts w:cs="Arial"/>
        </w:rPr>
      </w:pPr>
      <w:r w:rsidRPr="00886CF1">
        <w:rPr>
          <w:rFonts w:cs="Arial"/>
        </w:rPr>
        <w:t>Dans le cas visé à l’Article intitulé « Autres cas de résiliation ». (i) : en cas de cession, le dernier indice publié à la date à laquelle le Preneur oblige l’OFS à se porter acquéreur de ses Droits Réels, et en cas de donation, le dernier indice publié à la date à laquelle le Preneur demande à l’OFS de résilier le BRS,</w:t>
      </w:r>
    </w:p>
    <w:p w14:paraId="07E90C1E" w14:textId="77777777" w:rsidR="00B86979" w:rsidRPr="00886CF1" w:rsidRDefault="00B86979">
      <w:pPr>
        <w:numPr>
          <w:ilvl w:val="1"/>
          <w:numId w:val="5"/>
        </w:numPr>
        <w:overflowPunct w:val="0"/>
        <w:autoSpaceDE w:val="0"/>
        <w:autoSpaceDN w:val="0"/>
        <w:adjustRightInd w:val="0"/>
        <w:ind w:left="0" w:firstLine="709"/>
        <w:textAlignment w:val="baseline"/>
        <w:rPr>
          <w:rFonts w:cs="Arial"/>
        </w:rPr>
      </w:pPr>
      <w:r w:rsidRPr="00886CF1">
        <w:rPr>
          <w:rFonts w:cs="Arial"/>
        </w:rPr>
        <w:t xml:space="preserve">Dans le cas visé à l’Article intitulé « Autres cas de résiliation » (ii) : le dernier indice publié à la date de résiliation du BRS en exécution de la procédure prévue à l’Article intitulé « Décès du preneur », </w:t>
      </w:r>
    </w:p>
    <w:p w14:paraId="1282A1B5" w14:textId="77777777" w:rsidR="00B86979" w:rsidRPr="00886CF1" w:rsidRDefault="00B86979">
      <w:pPr>
        <w:numPr>
          <w:ilvl w:val="1"/>
          <w:numId w:val="5"/>
        </w:numPr>
        <w:overflowPunct w:val="0"/>
        <w:autoSpaceDE w:val="0"/>
        <w:autoSpaceDN w:val="0"/>
        <w:adjustRightInd w:val="0"/>
        <w:ind w:left="0" w:firstLine="709"/>
        <w:textAlignment w:val="baseline"/>
        <w:rPr>
          <w:rFonts w:cs="Arial"/>
        </w:rPr>
      </w:pPr>
      <w:r w:rsidRPr="00886CF1">
        <w:rPr>
          <w:rFonts w:cs="Arial"/>
        </w:rPr>
        <w:t xml:space="preserve">Dans le cas visé à l’Article intitulé « Clause de résiliation en cas de défaut du Preneur » : le dernier indice publié à la date de notification par l’OFS de sa décision de résiliation, laquelle ne peut survenir qu’au moins </w:t>
      </w:r>
      <w:r w:rsidRPr="00886CF1">
        <w:rPr>
          <w:rFonts w:cs="Arial"/>
          <w:b/>
          <w:bCs/>
        </w:rPr>
        <w:t>deux (2) mois</w:t>
      </w:r>
      <w:r w:rsidRPr="00886CF1">
        <w:rPr>
          <w:rFonts w:cs="Arial"/>
        </w:rPr>
        <w:t xml:space="preserve"> après le commandement de payer ou la sommation d’exécuter, resté(e) infructueux(se) visé(e) par ledit article.</w:t>
      </w:r>
    </w:p>
    <w:p w14:paraId="3882692E" w14:textId="77777777" w:rsidR="00B86979" w:rsidRPr="00886CF1" w:rsidRDefault="00B86979">
      <w:pPr>
        <w:numPr>
          <w:ilvl w:val="1"/>
          <w:numId w:val="5"/>
        </w:numPr>
        <w:overflowPunct w:val="0"/>
        <w:autoSpaceDE w:val="0"/>
        <w:autoSpaceDN w:val="0"/>
        <w:adjustRightInd w:val="0"/>
        <w:ind w:left="0" w:firstLine="709"/>
        <w:textAlignment w:val="baseline"/>
        <w:rPr>
          <w:rFonts w:cs="Arial"/>
        </w:rPr>
      </w:pPr>
      <w:r w:rsidRPr="00886CF1">
        <w:rPr>
          <w:rFonts w:cs="Arial"/>
        </w:rPr>
        <w:t>Dans le cas d’extinction du bail par arrivée du terme contractuel : le dernier indice publié au jour où le bail s’éteint.</w:t>
      </w:r>
    </w:p>
    <w:p w14:paraId="7E09EE09" w14:textId="77777777" w:rsidR="00B86979" w:rsidRPr="00886CF1" w:rsidRDefault="00B86979" w:rsidP="00B86979">
      <w:pPr>
        <w:overflowPunct w:val="0"/>
        <w:autoSpaceDE w:val="0"/>
        <w:autoSpaceDN w:val="0"/>
        <w:adjustRightInd w:val="0"/>
        <w:textAlignment w:val="baseline"/>
        <w:rPr>
          <w:rFonts w:cs="Arial"/>
        </w:rPr>
      </w:pPr>
    </w:p>
    <w:p w14:paraId="5DFDD7CA" w14:textId="77777777" w:rsidR="00B86979" w:rsidRPr="00886CF1" w:rsidRDefault="00B86979">
      <w:pPr>
        <w:numPr>
          <w:ilvl w:val="0"/>
          <w:numId w:val="14"/>
        </w:numPr>
        <w:overflowPunct w:val="0"/>
        <w:autoSpaceDE w:val="0"/>
        <w:autoSpaceDN w:val="0"/>
        <w:adjustRightInd w:val="0"/>
        <w:textAlignment w:val="baseline"/>
        <w:rPr>
          <w:rFonts w:cs="Arial"/>
        </w:rPr>
      </w:pPr>
      <w:r w:rsidRPr="00886CF1">
        <w:rPr>
          <w:rFonts w:cs="Arial"/>
        </w:rPr>
        <w:t>le tout diminué de 40% du montant résultant du calcul des i) et ii) ci-dessus,</w:t>
      </w:r>
    </w:p>
    <w:p w14:paraId="6E4C386C" w14:textId="77777777" w:rsidR="00B86979" w:rsidRPr="00886CF1" w:rsidRDefault="00B86979">
      <w:pPr>
        <w:numPr>
          <w:ilvl w:val="0"/>
          <w:numId w:val="14"/>
        </w:numPr>
        <w:overflowPunct w:val="0"/>
        <w:autoSpaceDE w:val="0"/>
        <w:autoSpaceDN w:val="0"/>
        <w:adjustRightInd w:val="0"/>
        <w:textAlignment w:val="baseline"/>
        <w:rPr>
          <w:rFonts w:cs="Arial"/>
        </w:rPr>
      </w:pPr>
      <w:r w:rsidRPr="00886CF1">
        <w:rPr>
          <w:rFonts w:cs="Arial"/>
        </w:rPr>
        <w:t>le tout diminué, en cas de résiliation des Présentes pour faute du Preneur en application de la clause de résiliation visée à l'Article intitulé « Clause de résiliation en cas de défaut du Preneur »., des montants et frais correspondant au manquement ayant entraîné la résiliation du Bail.</w:t>
      </w:r>
    </w:p>
    <w:p w14:paraId="7D1D717B" w14:textId="77777777" w:rsidR="00B86979" w:rsidRPr="00886CF1" w:rsidRDefault="00B86979">
      <w:pPr>
        <w:numPr>
          <w:ilvl w:val="0"/>
          <w:numId w:val="14"/>
        </w:numPr>
        <w:overflowPunct w:val="0"/>
        <w:autoSpaceDE w:val="0"/>
        <w:autoSpaceDN w:val="0"/>
        <w:adjustRightInd w:val="0"/>
        <w:textAlignment w:val="baseline"/>
        <w:rPr>
          <w:rFonts w:cs="Arial"/>
        </w:rPr>
      </w:pPr>
      <w:r w:rsidRPr="00886CF1">
        <w:rPr>
          <w:rFonts w:cs="Arial"/>
        </w:rPr>
        <w:t>le tout diminué le cas échéant de l’estimation par l’Expert du coût de la remise des Biens dans un état conforme à ce qu’il devrait être en application des dispositions de l'Article intitulé « Travaux- obligation d’entretien ».</w:t>
      </w:r>
    </w:p>
    <w:p w14:paraId="6D976B66" w14:textId="77777777" w:rsidR="00B86979" w:rsidRPr="00886CF1" w:rsidRDefault="00B86979" w:rsidP="00B86979">
      <w:pPr>
        <w:overflowPunct w:val="0"/>
        <w:autoSpaceDE w:val="0"/>
        <w:autoSpaceDN w:val="0"/>
        <w:adjustRightInd w:val="0"/>
        <w:ind w:firstLine="0"/>
        <w:textAlignment w:val="baseline"/>
        <w:rPr>
          <w:rFonts w:cs="Arial"/>
        </w:rPr>
      </w:pPr>
    </w:p>
    <w:p w14:paraId="650021A9" w14:textId="77777777" w:rsidR="00B86979" w:rsidRPr="00886CF1" w:rsidRDefault="00B86979" w:rsidP="00B86979">
      <w:pPr>
        <w:overflowPunct w:val="0"/>
        <w:autoSpaceDE w:val="0"/>
        <w:autoSpaceDN w:val="0"/>
        <w:adjustRightInd w:val="0"/>
        <w:ind w:firstLine="360"/>
        <w:textAlignment w:val="baseline"/>
        <w:rPr>
          <w:rFonts w:cs="Arial"/>
        </w:rPr>
      </w:pPr>
      <w:r w:rsidRPr="00886CF1">
        <w:rPr>
          <w:rFonts w:cs="Arial"/>
        </w:rPr>
        <w:lastRenderedPageBreak/>
        <w:t xml:space="preserve">Conformément aux dispositions de l’article R.255-5 CCH, le Preneur sera indemnisé dans un délai de </w:t>
      </w:r>
      <w:r w:rsidRPr="00886CF1">
        <w:rPr>
          <w:rFonts w:cs="Arial"/>
          <w:b/>
          <w:bCs/>
        </w:rPr>
        <w:t>six (6) mois</w:t>
      </w:r>
      <w:r w:rsidRPr="00886CF1">
        <w:rPr>
          <w:rFonts w:cs="Arial"/>
        </w:rPr>
        <w:t xml:space="preserve"> à compter de la notification par l’OFS de sa décision conduisant à indemnisation ou à compter de la date d’expiration du Bail.</w:t>
      </w:r>
    </w:p>
    <w:p w14:paraId="5118491A" w14:textId="77777777" w:rsidR="00B86979" w:rsidRPr="00886CF1" w:rsidRDefault="00B86979" w:rsidP="00B86979">
      <w:pPr>
        <w:overflowPunct w:val="0"/>
        <w:autoSpaceDE w:val="0"/>
        <w:autoSpaceDN w:val="0"/>
        <w:adjustRightInd w:val="0"/>
        <w:textAlignment w:val="baseline"/>
        <w:rPr>
          <w:rFonts w:cs="Arial"/>
        </w:rPr>
      </w:pPr>
    </w:p>
    <w:p w14:paraId="2BB95C30"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Il est en outre convenu que la fixation de l’indemnité de résiliation résultant de cet Article s’appliquera également dans le cas où l’OFS devrait faire une offre de résiliation à un Preneur à la demande de la banque lui ayant prêté les fonds nécessaires à l’acquisition des Droits Réels, ou à la demande d’un établissement de cautionnement ayant donné sa garantie à ladite banque.</w:t>
      </w:r>
    </w:p>
    <w:p w14:paraId="01126CF1" w14:textId="77777777" w:rsidR="00B86979" w:rsidRPr="00886CF1" w:rsidRDefault="00B86979" w:rsidP="00B86979">
      <w:pPr>
        <w:autoSpaceDE w:val="0"/>
        <w:autoSpaceDN w:val="0"/>
        <w:adjustRightInd w:val="0"/>
        <w:rPr>
          <w:rFonts w:cs="Arial"/>
          <w:u w:val="single"/>
        </w:rPr>
      </w:pPr>
    </w:p>
    <w:p w14:paraId="3AEA0250" w14:textId="77777777" w:rsidR="00B86979" w:rsidRPr="00886CF1" w:rsidRDefault="00B86979" w:rsidP="00B86979">
      <w:pPr>
        <w:pStyle w:val="MANiveau2"/>
      </w:pPr>
      <w:r w:rsidRPr="00886CF1">
        <w:t xml:space="preserve">ARTICLE 3.8 - CONDITIONS DE CESSION OU DONATION DES DROITS REELS IMMOBILIERS / DECES DU PRENEUR </w:t>
      </w:r>
    </w:p>
    <w:p w14:paraId="3E6789B6" w14:textId="77777777" w:rsidR="00B86979" w:rsidRPr="00886CF1" w:rsidRDefault="00B86979" w:rsidP="00B86979">
      <w:pPr>
        <w:autoSpaceDE w:val="0"/>
        <w:autoSpaceDN w:val="0"/>
        <w:adjustRightInd w:val="0"/>
        <w:rPr>
          <w:rFonts w:cs="Arial"/>
        </w:rPr>
      </w:pPr>
      <w:r w:rsidRPr="00886CF1">
        <w:rPr>
          <w:rFonts w:cs="Arial"/>
        </w:rPr>
        <w:t>Conformément à l’article L 255-5 du CCH, le RESERVATAIRE prend acte qu’en cas de mutation, le prix de vente des droits réels immobiliers sera fixé au maximum à la valeur initiale d’achat des droits réels immobilier, actualisé du dernier indice du coût de la construction (ICC) connu.</w:t>
      </w:r>
    </w:p>
    <w:p w14:paraId="11C8F3F5" w14:textId="77777777" w:rsidR="00B86979" w:rsidRPr="00886CF1" w:rsidRDefault="00B86979" w:rsidP="00B86979">
      <w:pPr>
        <w:pStyle w:val="MANiveau3"/>
        <w:rPr>
          <w:rFonts w:eastAsia="Calibri"/>
          <w:color w:val="538135"/>
        </w:rPr>
      </w:pPr>
      <w:r w:rsidRPr="00886CF1">
        <w:rPr>
          <w:rFonts w:eastAsia="Calibri"/>
          <w:color w:val="538135"/>
        </w:rPr>
        <w:t>Article 3.8.1 : Principe de l’agrément</w:t>
      </w:r>
    </w:p>
    <w:p w14:paraId="6543BDEA" w14:textId="77777777" w:rsidR="00B86979" w:rsidRPr="00886CF1" w:rsidRDefault="00B86979" w:rsidP="00B86979">
      <w:pPr>
        <w:autoSpaceDE w:val="0"/>
        <w:autoSpaceDN w:val="0"/>
        <w:adjustRightInd w:val="0"/>
        <w:rPr>
          <w:rFonts w:cs="Arial"/>
        </w:rPr>
      </w:pPr>
      <w:r w:rsidRPr="00886CF1">
        <w:rPr>
          <w:rFonts w:cs="Arial"/>
        </w:rPr>
        <w:t>Le futur acquéreur ou donataire devra, notamment, avoir été préalablement agréé par l’OFS STON.</w:t>
      </w:r>
    </w:p>
    <w:p w14:paraId="72D9B7E2" w14:textId="77777777" w:rsidR="00B86979" w:rsidRPr="00886CF1" w:rsidRDefault="00B86979" w:rsidP="00B86979">
      <w:pPr>
        <w:tabs>
          <w:tab w:val="left" w:pos="1276"/>
        </w:tabs>
        <w:overflowPunct w:val="0"/>
        <w:autoSpaceDE w:val="0"/>
        <w:autoSpaceDN w:val="0"/>
        <w:adjustRightInd w:val="0"/>
        <w:textAlignment w:val="baseline"/>
        <w:rPr>
          <w:rFonts w:cs="Arial"/>
        </w:rPr>
      </w:pPr>
      <w:r w:rsidRPr="00886CF1">
        <w:rPr>
          <w:rFonts w:cs="Arial"/>
        </w:rPr>
        <w:t>Le Preneur pourra solliciter l’appui de l’OFS pour l’accompagner dans l’ensemble du processus de Cession de ses Droits Réels Immobiliers, depuis l’identification d’acquéreur potentiel jusqu’à la signature de l’acte de cession.</w:t>
      </w:r>
    </w:p>
    <w:p w14:paraId="25705F4D"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Les acquéreurs ou donataires éligibles sont les personnes répondant aux conditions définies par les articles L.255-2 ou L.255-3 du CCH en application de l’article L.255-5 du CCH.</w:t>
      </w:r>
    </w:p>
    <w:p w14:paraId="6304CCBC" w14:textId="77777777" w:rsidR="00B86979" w:rsidRPr="00886CF1" w:rsidRDefault="00B86979" w:rsidP="00B86979">
      <w:pPr>
        <w:autoSpaceDE w:val="0"/>
        <w:autoSpaceDN w:val="0"/>
        <w:adjustRightInd w:val="0"/>
        <w:rPr>
          <w:rFonts w:cs="Arial"/>
        </w:rPr>
      </w:pPr>
    </w:p>
    <w:p w14:paraId="4A2F383D" w14:textId="77777777" w:rsidR="00B86979" w:rsidRPr="00886CF1" w:rsidRDefault="00B86979" w:rsidP="00B86979">
      <w:pPr>
        <w:autoSpaceDE w:val="0"/>
        <w:autoSpaceDN w:val="0"/>
        <w:adjustRightInd w:val="0"/>
        <w:rPr>
          <w:rFonts w:cs="Arial"/>
        </w:rPr>
      </w:pPr>
      <w:r w:rsidRPr="00886CF1">
        <w:rPr>
          <w:rFonts w:cs="Arial"/>
        </w:rPr>
        <w:t>D’autre part, le RESERVATAIRE prend également acte que toute cession ou donation de droits réels immobilier se déroulera conformément aux modalités fixées par les articles L 255-10 et suivants du CCH.</w:t>
      </w:r>
    </w:p>
    <w:p w14:paraId="108D643D" w14:textId="77777777" w:rsidR="00B86979" w:rsidRPr="00886CF1" w:rsidRDefault="00B86979" w:rsidP="00B86979">
      <w:pPr>
        <w:autoSpaceDE w:val="0"/>
        <w:autoSpaceDN w:val="0"/>
        <w:adjustRightInd w:val="0"/>
        <w:rPr>
          <w:rFonts w:cs="Arial"/>
        </w:rPr>
      </w:pPr>
    </w:p>
    <w:p w14:paraId="1B4B371A" w14:textId="77777777" w:rsidR="00B86979" w:rsidRPr="00886CF1" w:rsidRDefault="00B86979" w:rsidP="00B869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rPr>
          <w:rFonts w:cs="Arial"/>
          <w:b/>
          <w:smallCaps/>
          <w:color w:val="000000"/>
        </w:rPr>
      </w:pPr>
      <w:r w:rsidRPr="00886CF1">
        <w:rPr>
          <w:rFonts w:cs="Arial"/>
        </w:rPr>
        <w:t xml:space="preserve">La liste des pièces devant être remises par le Preneur pour solliciter l’agrément d’un acquéreur ou donataire en application de l’article </w:t>
      </w:r>
      <w:hyperlink r:id="rId17" w:history="1">
        <w:r w:rsidRPr="00886CF1">
          <w:rPr>
            <w:rFonts w:cs="Arial"/>
            <w:color w:val="000000"/>
          </w:rPr>
          <w:t>L.255-10</w:t>
        </w:r>
      </w:hyperlink>
      <w:r w:rsidRPr="00886CF1">
        <w:rPr>
          <w:rFonts w:cs="Arial"/>
        </w:rPr>
        <w:t xml:space="preserve"> CCH est la suivante : </w:t>
      </w:r>
    </w:p>
    <w:p w14:paraId="2F8DAA1A"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L’offre préalable de cession ou de donation,</w:t>
      </w:r>
    </w:p>
    <w:p w14:paraId="68C37020"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Le dossier de diagnostic immobilier prévu à l’article L.271-4 du Code de la construction et de l’habitation,</w:t>
      </w:r>
    </w:p>
    <w:p w14:paraId="2CB15CCF"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L’avis d’imposition de l’année N-2 du ou des acquéreur(s) ou du ou des donataire(s) des droits réels et des personnes destinées à occuper le logement et non rattachées au foyer fiscal des cessionnaires ou donataires,</w:t>
      </w:r>
    </w:p>
    <w:p w14:paraId="2B423B3B"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Le plan de financement validé par une banque</w:t>
      </w:r>
    </w:p>
    <w:p w14:paraId="26E70B98"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Les pièces d'identités des cessionnaires ou donataires,</w:t>
      </w:r>
    </w:p>
    <w:p w14:paraId="08B492CD"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Le livret de famille des cessionnaires ou donataires, le cas échéant,</w:t>
      </w:r>
    </w:p>
    <w:p w14:paraId="12706804" w14:textId="77777777" w:rsidR="00B86979" w:rsidRPr="00886CF1" w:rsidRDefault="00B86979" w:rsidP="00B86979">
      <w:pPr>
        <w:pStyle w:val="MANiveau3"/>
        <w:rPr>
          <w:rFonts w:eastAsia="Calibri"/>
          <w:color w:val="538135"/>
        </w:rPr>
      </w:pPr>
      <w:r w:rsidRPr="00886CF1">
        <w:rPr>
          <w:rFonts w:eastAsia="Calibri"/>
          <w:color w:val="538135"/>
        </w:rPr>
        <w:t>Article 3.8.2 : Modalités de calcul du Prix de Cession ou de la valeur de donation</w:t>
      </w:r>
    </w:p>
    <w:p w14:paraId="7D531500"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Les preneurs successifs devront s’engager directement envers l’OFS à l’exécution de toutes les conditions du BRS, à l’occasion de chaque cession ou donation des Droits Réels.</w:t>
      </w:r>
    </w:p>
    <w:p w14:paraId="7759A000" w14:textId="77777777" w:rsidR="00B86979" w:rsidRPr="00886CF1" w:rsidRDefault="00B86979" w:rsidP="00B86979">
      <w:pPr>
        <w:overflowPunct w:val="0"/>
        <w:autoSpaceDE w:val="0"/>
        <w:autoSpaceDN w:val="0"/>
        <w:adjustRightInd w:val="0"/>
        <w:textAlignment w:val="baseline"/>
        <w:rPr>
          <w:rFonts w:cs="Arial"/>
        </w:rPr>
      </w:pPr>
    </w:p>
    <w:p w14:paraId="445C1BB5"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En outre, dans le cas d’une cession, pour que puisse être agréée la Cession des Droits Réels Immobiliers par le Preneur à un acquéreur répondant aux critères d’éligibilité prévus par la loi et les règlements, le Prix de Cession par le Preneur sera, pour toute la durée du BRS et de ses prorogations successives éventuelles, limitée en application de l’article R.255-3 du CCH, au montant suivant :</w:t>
      </w:r>
    </w:p>
    <w:p w14:paraId="1C9FC466" w14:textId="77777777" w:rsidR="00B86979" w:rsidRPr="00886CF1" w:rsidRDefault="00B86979" w:rsidP="00B86979">
      <w:pPr>
        <w:overflowPunct w:val="0"/>
        <w:autoSpaceDE w:val="0"/>
        <w:autoSpaceDN w:val="0"/>
        <w:adjustRightInd w:val="0"/>
        <w:textAlignment w:val="baseline"/>
        <w:rPr>
          <w:rFonts w:cs="Arial"/>
        </w:rPr>
      </w:pPr>
    </w:p>
    <w:p w14:paraId="383E4822" w14:textId="77777777" w:rsidR="00B86979" w:rsidRPr="00886CF1" w:rsidRDefault="00B86979">
      <w:pPr>
        <w:numPr>
          <w:ilvl w:val="0"/>
          <w:numId w:val="6"/>
        </w:numPr>
        <w:overflowPunct w:val="0"/>
        <w:autoSpaceDE w:val="0"/>
        <w:autoSpaceDN w:val="0"/>
        <w:adjustRightInd w:val="0"/>
        <w:ind w:left="0" w:firstLine="709"/>
        <w:textAlignment w:val="baseline"/>
        <w:rPr>
          <w:rFonts w:cs="Arial"/>
        </w:rPr>
      </w:pPr>
      <w:r w:rsidRPr="00886CF1">
        <w:rPr>
          <w:rFonts w:cs="Arial"/>
        </w:rPr>
        <w:t xml:space="preserve">la Valeur Initiale d'Acquisition, </w:t>
      </w:r>
    </w:p>
    <w:p w14:paraId="48621A57" w14:textId="77777777" w:rsidR="00B86979" w:rsidRPr="00886CF1" w:rsidRDefault="00B86979">
      <w:pPr>
        <w:numPr>
          <w:ilvl w:val="0"/>
          <w:numId w:val="6"/>
        </w:numPr>
        <w:overflowPunct w:val="0"/>
        <w:autoSpaceDE w:val="0"/>
        <w:autoSpaceDN w:val="0"/>
        <w:adjustRightInd w:val="0"/>
        <w:ind w:left="0" w:firstLine="709"/>
        <w:textAlignment w:val="baseline"/>
        <w:rPr>
          <w:rFonts w:cs="Arial"/>
        </w:rPr>
      </w:pPr>
      <w:r w:rsidRPr="00886CF1">
        <w:rPr>
          <w:rFonts w:cs="Arial"/>
        </w:rPr>
        <w:t xml:space="preserve">actualisée par application de la variation de l’indice du coût de la construction (ICC) publié par l’INSEE, l’indice de référence étant le dernier indice publié à la date de la Cession des Droit Réels Immobiliers, l’indice de révision étant le dernier publié au jour de l’émission de l’offre visée par l’article L.255-10 CCH (En cas d’absence de publication ou de disparition de l’indice ou dans le cas où l’indice choisi ne pourrait recevoir application pour quelque cause que ce soit, il lui sera substitué le nouvel indice légal qui serait publié en remplacement et qui serait obligatoirement applicable), </w:t>
      </w:r>
    </w:p>
    <w:p w14:paraId="76995B36" w14:textId="77777777" w:rsidR="00B86979" w:rsidRPr="00886CF1" w:rsidRDefault="00B86979">
      <w:pPr>
        <w:numPr>
          <w:ilvl w:val="0"/>
          <w:numId w:val="6"/>
        </w:numPr>
        <w:overflowPunct w:val="0"/>
        <w:autoSpaceDE w:val="0"/>
        <w:autoSpaceDN w:val="0"/>
        <w:adjustRightInd w:val="0"/>
        <w:ind w:left="0" w:firstLine="709"/>
        <w:textAlignment w:val="baseline"/>
        <w:rPr>
          <w:rFonts w:cs="Arial"/>
        </w:rPr>
      </w:pPr>
      <w:r w:rsidRPr="00886CF1">
        <w:rPr>
          <w:rFonts w:cs="Arial"/>
        </w:rPr>
        <w:lastRenderedPageBreak/>
        <w:t>majorée le cas échéant de la valorisation de travaux effectués par le Preneur entre l’Entrée en Jouissance dans les Biens et la cession.</w:t>
      </w:r>
    </w:p>
    <w:p w14:paraId="744D1E20" w14:textId="77777777" w:rsidR="00B86979" w:rsidRPr="00886CF1" w:rsidRDefault="00B86979" w:rsidP="00B86979">
      <w:pPr>
        <w:overflowPunct w:val="0"/>
        <w:autoSpaceDE w:val="0"/>
        <w:autoSpaceDN w:val="0"/>
        <w:adjustRightInd w:val="0"/>
        <w:textAlignment w:val="baseline"/>
        <w:rPr>
          <w:rFonts w:cs="Arial"/>
        </w:rPr>
      </w:pPr>
    </w:p>
    <w:p w14:paraId="4D89A70A"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La valorisation des travaux sera réalisée sur la base de factures acquittées présentées en bonne et due forme par le Preneur, dans la mesure où les travaux constituent une plus-value pour les Biens, hors travaux d’entretien ou de réparation dont le Preneur a la charge en application des Présentes. Une décote forfaitaire de 10% par année pleine écoulée depuis l’achèvement des travaux sera appliquée sur le montant des travaux pour tenir compte de la vétusté et le montant total de la valorisation sera plafonné à 15% de la Valeur Initiale d'Acquisition.</w:t>
      </w:r>
    </w:p>
    <w:p w14:paraId="34D9F663" w14:textId="77777777" w:rsidR="00B86979" w:rsidRPr="00886CF1" w:rsidRDefault="00B86979" w:rsidP="00B86979">
      <w:pPr>
        <w:overflowPunct w:val="0"/>
        <w:autoSpaceDE w:val="0"/>
        <w:autoSpaceDN w:val="0"/>
        <w:adjustRightInd w:val="0"/>
        <w:textAlignment w:val="baseline"/>
        <w:rPr>
          <w:rFonts w:cs="Arial"/>
        </w:rPr>
      </w:pPr>
    </w:p>
    <w:p w14:paraId="28CDFFF2"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Toutefois le Preneur peut déroger à ce mode de calcul en ayant recours à l'Expert pour estimer la plus-value des travaux réalisés.</w:t>
      </w:r>
    </w:p>
    <w:p w14:paraId="01E0A170"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Le Prix de Cession ainsi convenu ne pourra pas excéder le plafond fixé en application de l’article R.255-1 du CCH.</w:t>
      </w:r>
    </w:p>
    <w:p w14:paraId="219DF3D8" w14:textId="77777777" w:rsidR="00B86979" w:rsidRPr="00886CF1" w:rsidRDefault="00B86979" w:rsidP="00B86979">
      <w:pPr>
        <w:pStyle w:val="MANiveau3"/>
        <w:rPr>
          <w:rFonts w:eastAsia="Calibri"/>
          <w:color w:val="538135"/>
        </w:rPr>
      </w:pPr>
      <w:r w:rsidRPr="00886CF1">
        <w:rPr>
          <w:rFonts w:eastAsia="Calibri"/>
          <w:color w:val="538135"/>
        </w:rPr>
        <w:t>Article 3.8.3 : Défaut d’agrément</w:t>
      </w:r>
    </w:p>
    <w:p w14:paraId="43A07B1D" w14:textId="77777777"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Si l’OFS ne peut agréer l’acquéreur ou le donataire présenté par le Preneur, sur le fondement des critères fixés par l’article L.255-11 CCH, et si le Preneur cédant persiste dans sa volonté de réaliser la cession ou la donation, l’OFS fera ses meilleurs efforts pour présenter et agréer lui-même un acquéreur, répondant aux conditions d’éligibilité prévues par l’article L.255-2 complété par l’article R.255-2 du CCH.</w:t>
      </w:r>
    </w:p>
    <w:p w14:paraId="7E9FE99D" w14:textId="77777777" w:rsidR="00B86979" w:rsidRPr="00886CF1" w:rsidRDefault="00B86979" w:rsidP="00B86979">
      <w:pPr>
        <w:overflowPunct w:val="0"/>
        <w:autoSpaceDE w:val="0"/>
        <w:autoSpaceDN w:val="0"/>
        <w:adjustRightInd w:val="0"/>
        <w:ind w:firstLine="708"/>
        <w:textAlignment w:val="baseline"/>
        <w:rPr>
          <w:rFonts w:cs="Arial"/>
        </w:rPr>
      </w:pPr>
      <w:r w:rsidRPr="00886CF1">
        <w:rPr>
          <w:rFonts w:cs="Arial"/>
        </w:rPr>
        <w:t>Dans le cas où l’OFS ne serait pas en mesure de proposer un acquéreur dans les six (6) mois suivant la demande du cédant ou en cas de refus d'agrément lors d'une donation des droits réels immobiliers, le BRS peut être résilié conventionnellement et le Preneur est indemnisé de la valeur de ses Droits Réels à la valeur d’indemnisation prévue à l’Article intitulé « </w:t>
      </w:r>
      <w:bookmarkStart w:id="55" w:name="_Ref532925828"/>
      <w:bookmarkStart w:id="56" w:name="_Ref366297"/>
      <w:bookmarkStart w:id="57" w:name="_Toc366403"/>
      <w:bookmarkStart w:id="58" w:name="_Toc3847319"/>
      <w:bookmarkStart w:id="59" w:name="_Toc9087305"/>
      <w:bookmarkStart w:id="60" w:name="_Toc4251931"/>
      <w:bookmarkStart w:id="61" w:name="_Toc19784502"/>
      <w:bookmarkStart w:id="62" w:name="_Toc110346883"/>
      <w:r w:rsidRPr="00886CF1">
        <w:rPr>
          <w:rFonts w:cs="Arial"/>
        </w:rPr>
        <w:t>Modalités d'indemnisation des Droits Réels du Preneur</w:t>
      </w:r>
      <w:bookmarkEnd w:id="55"/>
      <w:bookmarkEnd w:id="56"/>
      <w:bookmarkEnd w:id="57"/>
      <w:bookmarkEnd w:id="58"/>
      <w:bookmarkEnd w:id="59"/>
      <w:bookmarkEnd w:id="60"/>
      <w:bookmarkEnd w:id="61"/>
      <w:bookmarkEnd w:id="62"/>
      <w:r w:rsidRPr="00886CF1">
        <w:rPr>
          <w:rFonts w:cs="Arial"/>
        </w:rPr>
        <w:t> ».</w:t>
      </w:r>
      <w:bookmarkStart w:id="63" w:name="_Toc3847299"/>
      <w:bookmarkStart w:id="64" w:name="_Toc9087286"/>
      <w:bookmarkStart w:id="65" w:name="_Toc4251911"/>
      <w:bookmarkStart w:id="66" w:name="_Toc19784482"/>
      <w:bookmarkStart w:id="67" w:name="_Toc110346876"/>
    </w:p>
    <w:p w14:paraId="57D22352" w14:textId="77777777" w:rsidR="00B86979" w:rsidRPr="00886CF1" w:rsidRDefault="00B86979" w:rsidP="00B86979">
      <w:pPr>
        <w:overflowPunct w:val="0"/>
        <w:autoSpaceDE w:val="0"/>
        <w:autoSpaceDN w:val="0"/>
        <w:adjustRightInd w:val="0"/>
        <w:ind w:firstLine="708"/>
        <w:textAlignment w:val="baseline"/>
        <w:rPr>
          <w:rFonts w:cs="Arial"/>
        </w:rPr>
      </w:pPr>
    </w:p>
    <w:p w14:paraId="684A95FC" w14:textId="77777777" w:rsidR="00316129" w:rsidRPr="00886CF1" w:rsidRDefault="00316129" w:rsidP="00B86979">
      <w:pPr>
        <w:overflowPunct w:val="0"/>
        <w:autoSpaceDE w:val="0"/>
        <w:autoSpaceDN w:val="0"/>
        <w:adjustRightInd w:val="0"/>
        <w:ind w:firstLine="708"/>
        <w:textAlignment w:val="baseline"/>
        <w:rPr>
          <w:rFonts w:cs="Arial"/>
        </w:rPr>
      </w:pPr>
    </w:p>
    <w:p w14:paraId="20BDE6B6" w14:textId="77777777" w:rsidR="00316129" w:rsidRPr="00886CF1" w:rsidRDefault="00316129" w:rsidP="00B86979">
      <w:pPr>
        <w:overflowPunct w:val="0"/>
        <w:autoSpaceDE w:val="0"/>
        <w:autoSpaceDN w:val="0"/>
        <w:adjustRightInd w:val="0"/>
        <w:ind w:firstLine="708"/>
        <w:textAlignment w:val="baseline"/>
        <w:rPr>
          <w:rFonts w:cs="Arial"/>
        </w:rPr>
      </w:pPr>
    </w:p>
    <w:p w14:paraId="33A1E139" w14:textId="77777777" w:rsidR="00B86979" w:rsidRPr="00886CF1" w:rsidRDefault="00B86979" w:rsidP="00B86979">
      <w:pPr>
        <w:pStyle w:val="MANiveau3"/>
        <w:rPr>
          <w:rFonts w:eastAsia="Calibri"/>
          <w:color w:val="538135"/>
        </w:rPr>
      </w:pPr>
      <w:r w:rsidRPr="00886CF1">
        <w:rPr>
          <w:rFonts w:eastAsia="Calibri"/>
          <w:color w:val="538135"/>
        </w:rPr>
        <w:t>Article 3.8.4 : Décès du Preneur</w:t>
      </w:r>
      <w:bookmarkEnd w:id="63"/>
      <w:bookmarkEnd w:id="64"/>
      <w:bookmarkEnd w:id="65"/>
      <w:bookmarkEnd w:id="66"/>
      <w:bookmarkEnd w:id="67"/>
    </w:p>
    <w:p w14:paraId="644A18C7"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En cas de décès du Preneur, les dispositions de l’article L.255-14 CCH s’appliquent.</w:t>
      </w:r>
    </w:p>
    <w:p w14:paraId="09A578AA" w14:textId="77777777" w:rsidR="00B86979" w:rsidRPr="00886CF1" w:rsidRDefault="00B86979" w:rsidP="00B86979">
      <w:pPr>
        <w:overflowPunct w:val="0"/>
        <w:autoSpaceDE w:val="0"/>
        <w:autoSpaceDN w:val="0"/>
        <w:adjustRightInd w:val="0"/>
        <w:ind w:firstLine="0"/>
        <w:textAlignment w:val="baseline"/>
        <w:rPr>
          <w:rFonts w:cs="Arial"/>
        </w:rPr>
      </w:pPr>
      <w:r w:rsidRPr="00886CF1">
        <w:rPr>
          <w:rFonts w:cs="Arial"/>
        </w:rPr>
        <w:t xml:space="preserve">Les droits réels afférents au bien objet du BRS seront transmis aux ayants droits du preneur. Ces derniers pourront bénéficier d’une prorogation du BRS s’ils répondent à leur tour aux conditions d’éligibilité. Si les ayants droits ne répondent pas aux conditions d’éligibilité, ils ont 12 mois à compter du décès, pour céder les droits réels à un acquéreur qui remplira les conditions. Ce délai peut être prorogé par l’OFS pour une durée correspondant aux délais de la régularisation par acte notarié de la cession des droits réels immobiliers. </w:t>
      </w:r>
    </w:p>
    <w:p w14:paraId="2C12DA97" w14:textId="77777777" w:rsidR="00B86979" w:rsidRPr="00886CF1" w:rsidRDefault="00B86979" w:rsidP="00B86979">
      <w:pPr>
        <w:overflowPunct w:val="0"/>
        <w:autoSpaceDE w:val="0"/>
        <w:autoSpaceDN w:val="0"/>
        <w:adjustRightInd w:val="0"/>
        <w:ind w:firstLine="708"/>
        <w:textAlignment w:val="baseline"/>
        <w:rPr>
          <w:rFonts w:cs="Arial"/>
          <w:b/>
          <w:bCs/>
        </w:rPr>
      </w:pPr>
      <w:r w:rsidRPr="00886CF1">
        <w:rPr>
          <w:rFonts w:cs="Arial"/>
          <w:b/>
          <w:bCs/>
        </w:rPr>
        <w:t>Ces conditions ne seront pas opposables au conjoint survivant ainsi qu’au partenaire de PACS.</w:t>
      </w:r>
    </w:p>
    <w:p w14:paraId="6A589B9C" w14:textId="77777777" w:rsidR="00B86979" w:rsidRPr="00886CF1" w:rsidRDefault="00B86979" w:rsidP="00B86979">
      <w:pPr>
        <w:overflowPunct w:val="0"/>
        <w:autoSpaceDE w:val="0"/>
        <w:autoSpaceDN w:val="0"/>
        <w:adjustRightInd w:val="0"/>
        <w:ind w:firstLine="0"/>
        <w:textAlignment w:val="baseline"/>
        <w:rPr>
          <w:rFonts w:cs="Arial"/>
        </w:rPr>
      </w:pPr>
    </w:p>
    <w:p w14:paraId="645697D2"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L’OFS saisi dispose d’un délai de deux (2) mois pour délivrer l’agrément à l’ayant droit. Il vérifie la complétude des documents transmis. Dans le cas où ces documents seraient incomplets, il peut suspendre le délai par lettre recommandée avec accusé de réception, ou par voie électronique, adressée à l’ayant droit. La lettre précise les compléments à apporter à la transmission initiale. Cette suspension est levée à la réception de ces documents par l’OFS.</w:t>
      </w:r>
    </w:p>
    <w:p w14:paraId="690B3F8F" w14:textId="77777777" w:rsidR="00B86979" w:rsidRPr="00886CF1" w:rsidRDefault="00B86979" w:rsidP="00B86979">
      <w:pPr>
        <w:overflowPunct w:val="0"/>
        <w:autoSpaceDE w:val="0"/>
        <w:autoSpaceDN w:val="0"/>
        <w:adjustRightInd w:val="0"/>
        <w:textAlignment w:val="baseline"/>
        <w:rPr>
          <w:rFonts w:cs="Arial"/>
        </w:rPr>
      </w:pPr>
    </w:p>
    <w:p w14:paraId="6F923CD8"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Le régime juridique de BRS supposant que le titulaire du contrat soit l’occupant, en cas de décès du Preneur ou de l’un des Preneurs s’ils sont un couple, les Droit Réels, résultant du BRS et dépendant de la succession du défunt, devront faire l’objet d’une attribution en pleine propriété à l’ayant droit susceptible de recevoir l’agrément ou au conjoint ou partenaire de Pacs survivant.</w:t>
      </w:r>
      <w:bookmarkStart w:id="68" w:name="_Ref534195334"/>
      <w:bookmarkStart w:id="69" w:name="_Toc506155584"/>
      <w:bookmarkStart w:id="70" w:name="_Toc3847300"/>
      <w:bookmarkStart w:id="71" w:name="_Toc9087287"/>
      <w:bookmarkStart w:id="72" w:name="_Toc4251912"/>
      <w:bookmarkStart w:id="73" w:name="_Toc19784483"/>
      <w:bookmarkStart w:id="74" w:name="_Toc110346877"/>
    </w:p>
    <w:p w14:paraId="583519E3" w14:textId="77777777" w:rsidR="00B86979" w:rsidRPr="00886CF1" w:rsidRDefault="00B86979" w:rsidP="00B86979">
      <w:pPr>
        <w:pStyle w:val="MANiveau3"/>
        <w:rPr>
          <w:rFonts w:eastAsia="Calibri"/>
          <w:color w:val="538135"/>
        </w:rPr>
      </w:pPr>
      <w:r w:rsidRPr="00886CF1">
        <w:rPr>
          <w:rFonts w:eastAsia="Calibri"/>
          <w:color w:val="538135"/>
        </w:rPr>
        <w:t>Article 3.8.5 : Droit de préemption de l’OFS</w:t>
      </w:r>
      <w:bookmarkEnd w:id="68"/>
      <w:bookmarkEnd w:id="69"/>
      <w:bookmarkEnd w:id="70"/>
      <w:bookmarkEnd w:id="71"/>
      <w:bookmarkEnd w:id="72"/>
      <w:bookmarkEnd w:id="73"/>
      <w:bookmarkEnd w:id="74"/>
    </w:p>
    <w:p w14:paraId="082EF734"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L’OFS dispose d’un droit de préemption à son profit à l’occasion de toute cession ou donation.</w:t>
      </w:r>
    </w:p>
    <w:p w14:paraId="0CCE4249" w14:textId="77777777" w:rsidR="00B86979" w:rsidRPr="00886CF1" w:rsidRDefault="00B86979" w:rsidP="00B86979">
      <w:pPr>
        <w:overflowPunct w:val="0"/>
        <w:autoSpaceDE w:val="0"/>
        <w:autoSpaceDN w:val="0"/>
        <w:adjustRightInd w:val="0"/>
        <w:ind w:firstLine="0"/>
        <w:textAlignment w:val="baseline"/>
        <w:rPr>
          <w:rFonts w:cs="Arial"/>
        </w:rPr>
      </w:pPr>
      <w:r w:rsidRPr="00886CF1">
        <w:rPr>
          <w:rFonts w:cs="Arial"/>
        </w:rPr>
        <w:t>S’il exerce son droit, il peut racheter les Droits Réels ou les faire acquérir par un bénéficiaire répondant aux conditions d’éligibilité définies à l’article L.255-2 CCH.</w:t>
      </w:r>
    </w:p>
    <w:p w14:paraId="5FD1AD6E"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 xml:space="preserve">L’OFS fait connaître sa décision d’exercer son droit de préemption dans un délai de </w:t>
      </w:r>
      <w:r w:rsidRPr="00886CF1">
        <w:rPr>
          <w:rFonts w:cs="Arial"/>
          <w:b/>
          <w:bCs/>
        </w:rPr>
        <w:t>deux (2) mois</w:t>
      </w:r>
      <w:r w:rsidRPr="00886CF1">
        <w:rPr>
          <w:rFonts w:cs="Arial"/>
        </w:rPr>
        <w:t xml:space="preserve"> à compter de la transmission de l’offre préalable de cession ou de donation. Ce délai est prorogé </w:t>
      </w:r>
      <w:r w:rsidRPr="00886CF1">
        <w:rPr>
          <w:rFonts w:cs="Arial"/>
          <w:b/>
          <w:bCs/>
        </w:rPr>
        <w:t>d’un (1) mois</w:t>
      </w:r>
      <w:r w:rsidRPr="00886CF1">
        <w:rPr>
          <w:rFonts w:cs="Arial"/>
        </w:rPr>
        <w:t xml:space="preserve"> en cas de refus de l’agrément.</w:t>
      </w:r>
    </w:p>
    <w:p w14:paraId="09F736AC"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lastRenderedPageBreak/>
        <w:t>Le Preneur est indemnisé de la valeur de ses Droits Réels au prix prévu pour la cession ou correspondant à la valeur prévue pour la donation, dans la limite de la valeur maximale définie à l’Article intitulé « Modalités de calcul du prix de cession ou de la valeur de donation ».</w:t>
      </w:r>
    </w:p>
    <w:p w14:paraId="6BF91290" w14:textId="77777777" w:rsidR="00B86979" w:rsidRPr="00886CF1" w:rsidRDefault="00B86979" w:rsidP="00B86979">
      <w:pPr>
        <w:pStyle w:val="MANiveau3"/>
        <w:rPr>
          <w:rFonts w:eastAsia="Calibri"/>
          <w:color w:val="538135"/>
        </w:rPr>
      </w:pPr>
      <w:bookmarkStart w:id="75" w:name="_Toc506155585"/>
      <w:bookmarkStart w:id="76" w:name="_Toc3847301"/>
      <w:bookmarkStart w:id="77" w:name="_Toc9087288"/>
      <w:bookmarkStart w:id="78" w:name="_Toc4251913"/>
      <w:bookmarkStart w:id="79" w:name="_Toc19784484"/>
      <w:bookmarkStart w:id="80" w:name="_Toc110346878"/>
      <w:r w:rsidRPr="00886CF1">
        <w:rPr>
          <w:rFonts w:eastAsia="Calibri"/>
          <w:color w:val="538135"/>
        </w:rPr>
        <w:t>Article 3.8.6 : Solidarité et indivisibilité</w:t>
      </w:r>
      <w:bookmarkEnd w:id="75"/>
      <w:bookmarkEnd w:id="76"/>
      <w:bookmarkEnd w:id="77"/>
      <w:bookmarkEnd w:id="78"/>
      <w:bookmarkEnd w:id="79"/>
      <w:bookmarkEnd w:id="80"/>
    </w:p>
    <w:p w14:paraId="4D4A135A" w14:textId="77777777" w:rsidR="00B86979" w:rsidRPr="00886CF1" w:rsidRDefault="00B86979" w:rsidP="00B86979">
      <w:pPr>
        <w:overflowPunct w:val="0"/>
        <w:autoSpaceDE w:val="0"/>
        <w:autoSpaceDN w:val="0"/>
        <w:adjustRightInd w:val="0"/>
        <w:textAlignment w:val="baseline"/>
        <w:rPr>
          <w:rFonts w:cs="Arial"/>
        </w:rPr>
      </w:pPr>
      <w:r w:rsidRPr="00886CF1">
        <w:rPr>
          <w:rFonts w:cs="Arial"/>
        </w:rPr>
        <w:t>Pendant le cours du BRS, il n’y aura pour l’exécution des engagements résultant des présentes aucune solidarité et indivisibilité entre le Preneur et ses ayants cause.</w:t>
      </w:r>
    </w:p>
    <w:p w14:paraId="2DD5330C" w14:textId="77777777" w:rsidR="00B86979" w:rsidRPr="00886CF1" w:rsidRDefault="00B86979" w:rsidP="00B86979">
      <w:pPr>
        <w:autoSpaceDE w:val="0"/>
        <w:autoSpaceDN w:val="0"/>
        <w:adjustRightInd w:val="0"/>
        <w:ind w:firstLine="0"/>
        <w:rPr>
          <w:rFonts w:cs="Arial"/>
        </w:rPr>
      </w:pPr>
    </w:p>
    <w:p w14:paraId="6714148C" w14:textId="77777777" w:rsidR="00B86979" w:rsidRPr="00886CF1" w:rsidRDefault="00B86979" w:rsidP="00B86979">
      <w:pPr>
        <w:pStyle w:val="MANiveau2"/>
      </w:pPr>
      <w:r w:rsidRPr="00886CF1">
        <w:t>ARTICLE 3.9 - ELECTION DE DOMICILE ET COORDONNEES</w:t>
      </w:r>
    </w:p>
    <w:p w14:paraId="086519C0" w14:textId="77777777" w:rsidR="00B86979" w:rsidRPr="00886CF1" w:rsidRDefault="00B86979" w:rsidP="00B86979">
      <w:pPr>
        <w:autoSpaceDE w:val="0"/>
        <w:autoSpaceDN w:val="0"/>
        <w:adjustRightInd w:val="0"/>
        <w:rPr>
          <w:rFonts w:cs="Arial"/>
          <w:b/>
          <w:bCs/>
        </w:rPr>
      </w:pPr>
      <w:r w:rsidRPr="00886CF1">
        <w:rPr>
          <w:rFonts w:cs="Arial"/>
        </w:rPr>
        <w:t>Il sera fait élection de domicile au siège Social de l’OFS</w:t>
      </w:r>
    </w:p>
    <w:p w14:paraId="29999AE4" w14:textId="77777777" w:rsidR="00B86979" w:rsidRPr="00886CF1" w:rsidRDefault="00B86979" w:rsidP="00B86979">
      <w:pPr>
        <w:autoSpaceDE w:val="0"/>
        <w:autoSpaceDN w:val="0"/>
        <w:adjustRightInd w:val="0"/>
        <w:rPr>
          <w:rFonts w:cs="Arial"/>
        </w:rPr>
      </w:pPr>
      <w:bookmarkStart w:id="81" w:name="_Hlk146098001"/>
      <w:r w:rsidRPr="00886CF1">
        <w:rPr>
          <w:rFonts w:cs="Arial"/>
        </w:rPr>
        <w:t>Le RESERVATAIRE peut joindre le RESERVANT :</w:t>
      </w:r>
    </w:p>
    <w:p w14:paraId="04D7E2E4" w14:textId="77777777" w:rsidR="00B86979" w:rsidRPr="00886CF1" w:rsidRDefault="00B86979">
      <w:pPr>
        <w:numPr>
          <w:ilvl w:val="0"/>
          <w:numId w:val="5"/>
        </w:numPr>
        <w:autoSpaceDE w:val="0"/>
        <w:autoSpaceDN w:val="0"/>
        <w:adjustRightInd w:val="0"/>
        <w:rPr>
          <w:rFonts w:cs="Arial"/>
          <w:b/>
          <w:bCs/>
        </w:rPr>
      </w:pPr>
      <w:r w:rsidRPr="00886CF1">
        <w:rPr>
          <w:rFonts w:cs="Arial"/>
        </w:rPr>
        <w:t xml:space="preserve">par courrier au 20 Boulevard </w:t>
      </w:r>
      <w:proofErr w:type="spellStart"/>
      <w:r w:rsidRPr="00886CF1">
        <w:rPr>
          <w:rFonts w:cs="Arial"/>
        </w:rPr>
        <w:t>Laromiguière</w:t>
      </w:r>
      <w:proofErr w:type="spellEnd"/>
      <w:r w:rsidRPr="00886CF1">
        <w:rPr>
          <w:rFonts w:cs="Arial"/>
        </w:rPr>
        <w:t xml:space="preserve"> 12000 RODEZ, </w:t>
      </w:r>
    </w:p>
    <w:p w14:paraId="6927F1EF" w14:textId="77777777" w:rsidR="00B86979" w:rsidRPr="00886CF1" w:rsidRDefault="00B86979">
      <w:pPr>
        <w:numPr>
          <w:ilvl w:val="0"/>
          <w:numId w:val="5"/>
        </w:numPr>
        <w:autoSpaceDE w:val="0"/>
        <w:autoSpaceDN w:val="0"/>
        <w:adjustRightInd w:val="0"/>
        <w:rPr>
          <w:rFonts w:cs="Arial"/>
          <w:b/>
          <w:bCs/>
        </w:rPr>
      </w:pPr>
      <w:r w:rsidRPr="00886CF1">
        <w:rPr>
          <w:rFonts w:cs="Arial"/>
        </w:rPr>
        <w:t xml:space="preserve">par téléphone au 05 61 12 20 00 </w:t>
      </w:r>
    </w:p>
    <w:p w14:paraId="1358EF6A" w14:textId="4D6B33E5" w:rsidR="00B86979" w:rsidRPr="007075E6" w:rsidRDefault="00B86979" w:rsidP="00B86979">
      <w:pPr>
        <w:numPr>
          <w:ilvl w:val="0"/>
          <w:numId w:val="5"/>
        </w:numPr>
        <w:autoSpaceDE w:val="0"/>
        <w:autoSpaceDN w:val="0"/>
        <w:adjustRightInd w:val="0"/>
        <w:rPr>
          <w:rFonts w:cs="Arial"/>
          <w:b/>
          <w:bCs/>
          <w:u w:val="single"/>
        </w:rPr>
      </w:pPr>
      <w:r w:rsidRPr="007075E6">
        <w:rPr>
          <w:rFonts w:cs="Arial"/>
        </w:rPr>
        <w:t xml:space="preserve">ou par mail à </w:t>
      </w:r>
      <w:r w:rsidR="007075E6" w:rsidRPr="007075E6">
        <w:t>ofs-ston-contact@procivis-smc.fr</w:t>
      </w:r>
    </w:p>
    <w:p w14:paraId="6D499890" w14:textId="77777777" w:rsidR="00316129" w:rsidRPr="00886CF1" w:rsidRDefault="00316129" w:rsidP="00B86979">
      <w:pPr>
        <w:autoSpaceDE w:val="0"/>
        <w:autoSpaceDN w:val="0"/>
        <w:adjustRightInd w:val="0"/>
        <w:rPr>
          <w:rFonts w:cs="Arial"/>
          <w:b/>
          <w:bCs/>
          <w:u w:val="single"/>
        </w:rPr>
      </w:pPr>
    </w:p>
    <w:p w14:paraId="32CC0D44" w14:textId="77777777" w:rsidR="00316129" w:rsidRPr="00886CF1" w:rsidRDefault="00316129" w:rsidP="00B86979">
      <w:pPr>
        <w:autoSpaceDE w:val="0"/>
        <w:autoSpaceDN w:val="0"/>
        <w:adjustRightInd w:val="0"/>
        <w:rPr>
          <w:rFonts w:cs="Arial"/>
          <w:b/>
          <w:bCs/>
          <w:u w:val="single"/>
        </w:rPr>
      </w:pPr>
    </w:p>
    <w:p w14:paraId="6FD6D775" w14:textId="77777777" w:rsidR="00316129" w:rsidRPr="00886CF1" w:rsidRDefault="00316129" w:rsidP="00B86979">
      <w:pPr>
        <w:autoSpaceDE w:val="0"/>
        <w:autoSpaceDN w:val="0"/>
        <w:adjustRightInd w:val="0"/>
        <w:rPr>
          <w:rFonts w:cs="Arial"/>
          <w:b/>
          <w:bCs/>
          <w:u w:val="single"/>
        </w:rPr>
      </w:pPr>
    </w:p>
    <w:bookmarkEnd w:id="81"/>
    <w:p w14:paraId="55E563E3" w14:textId="77777777" w:rsidR="00B86979" w:rsidRPr="00886CF1" w:rsidRDefault="00B86979" w:rsidP="00B86979">
      <w:pPr>
        <w:pStyle w:val="MANiveau2"/>
      </w:pPr>
      <w:r w:rsidRPr="00886CF1">
        <w:t>ARTICLE 3.10 - EXEMPLAIRE UNIQUE</w:t>
      </w:r>
    </w:p>
    <w:p w14:paraId="5C35E603" w14:textId="77777777" w:rsidR="00B86979" w:rsidRPr="00886CF1" w:rsidRDefault="00B86979" w:rsidP="00B86979">
      <w:pPr>
        <w:autoSpaceDE w:val="0"/>
        <w:autoSpaceDN w:val="0"/>
        <w:adjustRightInd w:val="0"/>
        <w:rPr>
          <w:rFonts w:cs="Arial"/>
          <w:b/>
          <w:bCs/>
          <w:u w:val="single"/>
        </w:rPr>
      </w:pPr>
    </w:p>
    <w:p w14:paraId="1AC5E62C" w14:textId="77777777" w:rsidR="00B86979" w:rsidRPr="00886CF1" w:rsidRDefault="00B86979" w:rsidP="00B86979">
      <w:pPr>
        <w:autoSpaceDE w:val="0"/>
        <w:autoSpaceDN w:val="0"/>
        <w:adjustRightInd w:val="0"/>
        <w:rPr>
          <w:rFonts w:cs="Arial"/>
        </w:rPr>
      </w:pPr>
      <w:r w:rsidRPr="00886CF1">
        <w:rPr>
          <w:rFonts w:cs="Arial"/>
        </w:rPr>
        <w:t>Par dérogation expresse aux dispositions de l’article 1325 du code civil, les parties sont convenues que le présent contrat est signé en un seul original, qui sera en la garde et la possession du notaire de l’opération visé ci-dessus.</w:t>
      </w:r>
    </w:p>
    <w:p w14:paraId="351BDABC" w14:textId="77777777" w:rsidR="00B86979" w:rsidRPr="00886CF1" w:rsidRDefault="00B86979" w:rsidP="00B86979">
      <w:pPr>
        <w:autoSpaceDE w:val="0"/>
        <w:autoSpaceDN w:val="0"/>
        <w:adjustRightInd w:val="0"/>
        <w:rPr>
          <w:rFonts w:cs="Arial"/>
        </w:rPr>
      </w:pPr>
      <w:r w:rsidRPr="00886CF1">
        <w:rPr>
          <w:rFonts w:cs="Arial"/>
        </w:rPr>
        <w:t>Dans un intérêt commun, les parties chargent ainsi ledit notaire de se constituer tiers dépositaire du présent contrat jusqu’à sa réitération authentique.</w:t>
      </w:r>
    </w:p>
    <w:p w14:paraId="08A33358" w14:textId="77777777" w:rsidR="00A85514" w:rsidRPr="00886CF1" w:rsidRDefault="00A85514" w:rsidP="00B86979">
      <w:pPr>
        <w:autoSpaceDE w:val="0"/>
        <w:autoSpaceDN w:val="0"/>
        <w:adjustRightInd w:val="0"/>
        <w:rPr>
          <w:rFonts w:cs="Arial"/>
        </w:rPr>
      </w:pPr>
    </w:p>
    <w:p w14:paraId="77F570A9" w14:textId="77777777" w:rsidR="00A85514" w:rsidRPr="00886CF1" w:rsidRDefault="00A85514" w:rsidP="00B86979">
      <w:pPr>
        <w:autoSpaceDE w:val="0"/>
        <w:autoSpaceDN w:val="0"/>
        <w:adjustRightInd w:val="0"/>
        <w:rPr>
          <w:rFonts w:cs="Arial"/>
        </w:rPr>
      </w:pPr>
    </w:p>
    <w:p w14:paraId="1DEFFE5B" w14:textId="77777777" w:rsidR="00A85514" w:rsidRPr="00886CF1" w:rsidRDefault="00A85514" w:rsidP="00B86979">
      <w:pPr>
        <w:autoSpaceDE w:val="0"/>
        <w:autoSpaceDN w:val="0"/>
        <w:adjustRightInd w:val="0"/>
        <w:rPr>
          <w:rFonts w:cs="Arial"/>
        </w:rPr>
      </w:pPr>
    </w:p>
    <w:p w14:paraId="1AFD9F62" w14:textId="77777777" w:rsidR="00A85514" w:rsidRPr="00886CF1" w:rsidRDefault="00A85514" w:rsidP="00B86979">
      <w:pPr>
        <w:autoSpaceDE w:val="0"/>
        <w:autoSpaceDN w:val="0"/>
        <w:adjustRightInd w:val="0"/>
        <w:rPr>
          <w:rFonts w:cs="Arial"/>
        </w:rPr>
      </w:pPr>
    </w:p>
    <w:p w14:paraId="0ED84088" w14:textId="77777777" w:rsidR="00A85514" w:rsidRPr="00886CF1" w:rsidRDefault="00A85514" w:rsidP="00B86979">
      <w:pPr>
        <w:autoSpaceDE w:val="0"/>
        <w:autoSpaceDN w:val="0"/>
        <w:adjustRightInd w:val="0"/>
        <w:rPr>
          <w:rFonts w:cs="Arial"/>
        </w:rPr>
      </w:pPr>
    </w:p>
    <w:p w14:paraId="1930514A" w14:textId="77777777" w:rsidR="00B86979" w:rsidRPr="00886CF1" w:rsidRDefault="00B86979" w:rsidP="00B86979">
      <w:pPr>
        <w:autoSpaceDE w:val="0"/>
        <w:autoSpaceDN w:val="0"/>
        <w:adjustRightInd w:val="0"/>
        <w:rPr>
          <w:rFonts w:cs="Arial"/>
        </w:rPr>
      </w:pPr>
    </w:p>
    <w:p w14:paraId="6DAB39FB" w14:textId="77777777" w:rsidR="00B86979" w:rsidRPr="00886CF1" w:rsidRDefault="00B86979" w:rsidP="00B86979">
      <w:pPr>
        <w:autoSpaceDE w:val="0"/>
        <w:autoSpaceDN w:val="0"/>
        <w:adjustRightInd w:val="0"/>
        <w:rPr>
          <w:rFonts w:cs="Arial"/>
        </w:rPr>
      </w:pPr>
      <w:r w:rsidRPr="00886CF1">
        <w:rPr>
          <w:rFonts w:cs="Arial"/>
        </w:rPr>
        <w:t>Fait en 1 exemplaire,</w:t>
      </w:r>
    </w:p>
    <w:p w14:paraId="5CDC3191" w14:textId="77777777" w:rsidR="00B86979" w:rsidRPr="00886CF1" w:rsidRDefault="00B86979" w:rsidP="00B86979">
      <w:pPr>
        <w:autoSpaceDE w:val="0"/>
        <w:autoSpaceDN w:val="0"/>
        <w:adjustRightInd w:val="0"/>
        <w:rPr>
          <w:rFonts w:cs="Arial"/>
        </w:rPr>
      </w:pPr>
    </w:p>
    <w:p w14:paraId="06666A5C" w14:textId="22A4F3DB" w:rsidR="00B86979" w:rsidRPr="00886CF1" w:rsidRDefault="00B86979" w:rsidP="00B86979">
      <w:pPr>
        <w:autoSpaceDE w:val="0"/>
        <w:autoSpaceDN w:val="0"/>
        <w:adjustRightInd w:val="0"/>
        <w:rPr>
          <w:rFonts w:cs="Arial"/>
        </w:rPr>
      </w:pPr>
      <w:r w:rsidRPr="00886CF1">
        <w:rPr>
          <w:rFonts w:cs="Arial"/>
        </w:rPr>
        <w:t xml:space="preserve">A </w:t>
      </w:r>
      <w:r w:rsidR="00AD36BB" w:rsidRPr="00886CF1">
        <w:rPr>
          <w:rFonts w:cs="Arial"/>
        </w:rPr>
        <w:t xml:space="preserve"> </w:t>
      </w:r>
      <w:r w:rsidR="00AD36BB" w:rsidRPr="00886CF1">
        <w:rPr>
          <w:rFonts w:asciiTheme="minorHAnsi" w:hAnsiTheme="minorHAnsi" w:cstheme="minorHAnsi"/>
        </w:rPr>
        <w:fldChar w:fldCharType="begin">
          <w:ffData>
            <w:name w:val="Texte98"/>
            <w:enabled/>
            <w:calcOnExit w:val="0"/>
            <w:textInput>
              <w:default w:val="acquereur1_adresse_ville"/>
            </w:textInput>
          </w:ffData>
        </w:fldChar>
      </w:r>
      <w:bookmarkStart w:id="82" w:name="Texte98"/>
      <w:r w:rsidR="00AD36BB" w:rsidRPr="00886CF1">
        <w:rPr>
          <w:rFonts w:asciiTheme="minorHAnsi" w:hAnsiTheme="minorHAnsi" w:cstheme="minorHAnsi"/>
        </w:rPr>
        <w:instrText xml:space="preserve"> FORMTEXT </w:instrText>
      </w:r>
      <w:r w:rsidR="00AD36BB" w:rsidRPr="00886CF1">
        <w:rPr>
          <w:rFonts w:asciiTheme="minorHAnsi" w:hAnsiTheme="minorHAnsi" w:cstheme="minorHAnsi"/>
        </w:rPr>
      </w:r>
      <w:r w:rsidR="00AD36BB" w:rsidRPr="00886CF1">
        <w:rPr>
          <w:rFonts w:asciiTheme="minorHAnsi" w:hAnsiTheme="minorHAnsi" w:cstheme="minorHAnsi"/>
        </w:rPr>
        <w:fldChar w:fldCharType="separate"/>
      </w:r>
      <w:r w:rsidR="00AD36BB" w:rsidRPr="00886CF1">
        <w:rPr>
          <w:rFonts w:asciiTheme="minorHAnsi" w:hAnsiTheme="minorHAnsi" w:cstheme="minorHAnsi"/>
          <w:noProof/>
        </w:rPr>
        <w:t>acquereur1_adresse_ville</w:t>
      </w:r>
      <w:r w:rsidR="00AD36BB" w:rsidRPr="00886CF1">
        <w:rPr>
          <w:rFonts w:asciiTheme="minorHAnsi" w:hAnsiTheme="minorHAnsi" w:cstheme="minorHAnsi"/>
        </w:rPr>
        <w:fldChar w:fldCharType="end"/>
      </w:r>
      <w:bookmarkEnd w:id="82"/>
      <w:r w:rsidRPr="00886CF1">
        <w:rPr>
          <w:rFonts w:cs="Arial"/>
        </w:rPr>
        <w:t>, le</w:t>
      </w:r>
      <w:r w:rsidR="00C10604" w:rsidRPr="00886CF1">
        <w:rPr>
          <w:rFonts w:cs="Arial"/>
        </w:rPr>
        <w:t xml:space="preserve"> </w:t>
      </w:r>
      <w:r w:rsidR="00C10604" w:rsidRPr="00886CF1">
        <w:rPr>
          <w:rFonts w:asciiTheme="minorHAnsi" w:hAnsiTheme="minorHAnsi" w:cstheme="minorHAnsi"/>
        </w:rPr>
        <w:fldChar w:fldCharType="begin">
          <w:ffData>
            <w:name w:val="Texte144"/>
            <w:enabled/>
            <w:calcOnExit w:val="0"/>
            <w:textInput>
              <w:default w:val="infos_date_contrat"/>
            </w:textInput>
          </w:ffData>
        </w:fldChar>
      </w:r>
      <w:bookmarkStart w:id="83" w:name="Texte144"/>
      <w:r w:rsidR="00C10604" w:rsidRPr="00886CF1">
        <w:rPr>
          <w:rFonts w:asciiTheme="minorHAnsi" w:hAnsiTheme="minorHAnsi" w:cstheme="minorHAnsi"/>
        </w:rPr>
        <w:instrText xml:space="preserve"> FORMTEXT </w:instrText>
      </w:r>
      <w:r w:rsidR="00C10604" w:rsidRPr="00886CF1">
        <w:rPr>
          <w:rFonts w:asciiTheme="minorHAnsi" w:hAnsiTheme="minorHAnsi" w:cstheme="minorHAnsi"/>
        </w:rPr>
      </w:r>
      <w:r w:rsidR="00C10604" w:rsidRPr="00886CF1">
        <w:rPr>
          <w:rFonts w:asciiTheme="minorHAnsi" w:hAnsiTheme="minorHAnsi" w:cstheme="minorHAnsi"/>
        </w:rPr>
        <w:fldChar w:fldCharType="separate"/>
      </w:r>
      <w:r w:rsidR="00C10604" w:rsidRPr="00886CF1">
        <w:rPr>
          <w:rFonts w:asciiTheme="minorHAnsi" w:hAnsiTheme="minorHAnsi" w:cstheme="minorHAnsi"/>
          <w:noProof/>
        </w:rPr>
        <w:t>infos_date_contrat</w:t>
      </w:r>
      <w:r w:rsidR="00C10604" w:rsidRPr="00886CF1">
        <w:rPr>
          <w:rFonts w:asciiTheme="minorHAnsi" w:hAnsiTheme="minorHAnsi" w:cstheme="minorHAnsi"/>
        </w:rPr>
        <w:fldChar w:fldCharType="end"/>
      </w:r>
      <w:bookmarkEnd w:id="83"/>
    </w:p>
    <w:p w14:paraId="220B075E" w14:textId="77777777" w:rsidR="00B86979" w:rsidRPr="00886CF1" w:rsidRDefault="00B86979" w:rsidP="00B86979">
      <w:pPr>
        <w:autoSpaceDE w:val="0"/>
        <w:autoSpaceDN w:val="0"/>
        <w:adjustRightInd w:val="0"/>
        <w:rPr>
          <w:rFonts w:cs="Arial"/>
        </w:rPr>
      </w:pPr>
    </w:p>
    <w:p w14:paraId="1C26609D" w14:textId="77777777" w:rsidR="00B86979" w:rsidRPr="00886CF1" w:rsidRDefault="00B86979" w:rsidP="00B86979">
      <w:pPr>
        <w:autoSpaceDE w:val="0"/>
        <w:autoSpaceDN w:val="0"/>
        <w:adjustRightInd w:val="0"/>
        <w:rPr>
          <w:rFonts w:cs="Arial"/>
        </w:rPr>
      </w:pPr>
    </w:p>
    <w:p w14:paraId="07553B1C" w14:textId="77777777" w:rsidR="00B86979" w:rsidRPr="00886CF1" w:rsidRDefault="00B86979" w:rsidP="00B86979">
      <w:pPr>
        <w:autoSpaceDE w:val="0"/>
        <w:autoSpaceDN w:val="0"/>
        <w:adjustRightInd w:val="0"/>
        <w:rPr>
          <w:rFonts w:cs="Arial"/>
        </w:rPr>
      </w:pPr>
      <w:r w:rsidRPr="00886CF1">
        <w:rPr>
          <w:rFonts w:cs="Arial"/>
        </w:rPr>
        <w:t xml:space="preserve">LE RESERVANT, </w:t>
      </w:r>
      <w:r w:rsidRPr="00886CF1">
        <w:rPr>
          <w:rFonts w:cs="Arial"/>
        </w:rPr>
        <w:tab/>
      </w:r>
      <w:r w:rsidRPr="00886CF1">
        <w:rPr>
          <w:rFonts w:cs="Arial"/>
        </w:rPr>
        <w:tab/>
      </w:r>
      <w:r w:rsidRPr="00886CF1">
        <w:rPr>
          <w:rFonts w:cs="Arial"/>
        </w:rPr>
        <w:tab/>
      </w:r>
      <w:r w:rsidRPr="00886CF1">
        <w:rPr>
          <w:rFonts w:cs="Arial"/>
        </w:rPr>
        <w:tab/>
      </w:r>
      <w:r w:rsidRPr="00886CF1">
        <w:rPr>
          <w:rFonts w:cs="Arial"/>
        </w:rPr>
        <w:tab/>
        <w:t>LE RESERVATAIRE,</w:t>
      </w:r>
    </w:p>
    <w:p w14:paraId="6BC94D01" w14:textId="77777777" w:rsidR="00B86979" w:rsidRPr="00886CF1" w:rsidRDefault="00B86979" w:rsidP="00B86979">
      <w:pPr>
        <w:autoSpaceDE w:val="0"/>
        <w:autoSpaceDN w:val="0"/>
        <w:adjustRightInd w:val="0"/>
        <w:rPr>
          <w:rFonts w:cs="Arial"/>
        </w:rPr>
      </w:pPr>
    </w:p>
    <w:p w14:paraId="249C032B" w14:textId="77777777" w:rsidR="00B86979" w:rsidRPr="00886CF1" w:rsidRDefault="00B86979" w:rsidP="00B86979">
      <w:pPr>
        <w:autoSpaceDE w:val="0"/>
        <w:autoSpaceDN w:val="0"/>
        <w:adjustRightInd w:val="0"/>
        <w:rPr>
          <w:rFonts w:cs="Arial"/>
        </w:rPr>
      </w:pPr>
      <w:r w:rsidRPr="00886CF1">
        <w:rPr>
          <w:rFonts w:cs="Arial"/>
        </w:rPr>
        <w:t xml:space="preserve">SIGNATURE </w:t>
      </w:r>
      <w:r w:rsidRPr="00886CF1">
        <w:rPr>
          <w:rFonts w:cs="Arial"/>
        </w:rPr>
        <w:tab/>
      </w:r>
      <w:r w:rsidRPr="00886CF1">
        <w:rPr>
          <w:rFonts w:cs="Arial"/>
        </w:rPr>
        <w:tab/>
      </w:r>
      <w:r w:rsidRPr="00886CF1">
        <w:rPr>
          <w:rFonts w:cs="Arial"/>
        </w:rPr>
        <w:tab/>
      </w:r>
      <w:r w:rsidRPr="00886CF1">
        <w:rPr>
          <w:rFonts w:cs="Arial"/>
        </w:rPr>
        <w:tab/>
      </w:r>
      <w:r w:rsidRPr="00886CF1">
        <w:rPr>
          <w:rFonts w:cs="Arial"/>
        </w:rPr>
        <w:tab/>
      </w:r>
      <w:r w:rsidRPr="00886CF1">
        <w:rPr>
          <w:rFonts w:cs="Arial"/>
        </w:rPr>
        <w:tab/>
        <w:t>SIGNATURE(S), précédées de la mention</w:t>
      </w:r>
    </w:p>
    <w:p w14:paraId="1032605E" w14:textId="77777777" w:rsidR="00B86979" w:rsidRPr="00886CF1" w:rsidRDefault="00B86979" w:rsidP="00B86979">
      <w:pPr>
        <w:autoSpaceDE w:val="0"/>
        <w:autoSpaceDN w:val="0"/>
        <w:adjustRightInd w:val="0"/>
        <w:ind w:left="4955"/>
        <w:rPr>
          <w:rFonts w:cs="Arial"/>
        </w:rPr>
      </w:pPr>
      <w:r w:rsidRPr="00886CF1">
        <w:rPr>
          <w:rFonts w:cs="Arial"/>
        </w:rPr>
        <w:t>« Lu et approuvé »</w:t>
      </w:r>
    </w:p>
    <w:p w14:paraId="77A79E28" w14:textId="77777777" w:rsidR="00B86979" w:rsidRPr="00886CF1" w:rsidRDefault="00B86979" w:rsidP="00B86979">
      <w:pPr>
        <w:autoSpaceDE w:val="0"/>
        <w:autoSpaceDN w:val="0"/>
        <w:adjustRightInd w:val="0"/>
        <w:ind w:left="4955"/>
        <w:rPr>
          <w:rFonts w:cs="Arial"/>
        </w:rPr>
      </w:pPr>
    </w:p>
    <w:p w14:paraId="746B6495" w14:textId="77777777" w:rsidR="00B86979" w:rsidRPr="00886CF1" w:rsidRDefault="00B86979" w:rsidP="00B86979">
      <w:pPr>
        <w:rPr>
          <w:rFonts w:eastAsia="Calibri"/>
        </w:rPr>
      </w:pPr>
    </w:p>
    <w:p w14:paraId="56FE924D" w14:textId="77777777" w:rsidR="00B86979" w:rsidRPr="00886CF1" w:rsidRDefault="00B86979" w:rsidP="00B86979">
      <w:pPr>
        <w:rPr>
          <w:rFonts w:eastAsia="Calibri"/>
        </w:rPr>
      </w:pPr>
    </w:p>
    <w:p w14:paraId="7F3F7CA5" w14:textId="77777777" w:rsidR="00A85514" w:rsidRPr="00886CF1" w:rsidRDefault="00A85514" w:rsidP="00B86979">
      <w:pPr>
        <w:rPr>
          <w:rFonts w:eastAsia="Calibri"/>
          <w:b/>
          <w:bCs/>
          <w:u w:val="single"/>
        </w:rPr>
      </w:pPr>
    </w:p>
    <w:p w14:paraId="419DBCA1" w14:textId="77777777" w:rsidR="00A85514" w:rsidRPr="00886CF1" w:rsidRDefault="00A85514" w:rsidP="00B86979">
      <w:pPr>
        <w:rPr>
          <w:rFonts w:eastAsia="Calibri"/>
          <w:b/>
          <w:bCs/>
          <w:u w:val="single"/>
        </w:rPr>
      </w:pPr>
    </w:p>
    <w:p w14:paraId="5B5A3B89" w14:textId="77777777" w:rsidR="00A85514" w:rsidRPr="00886CF1" w:rsidRDefault="00A85514" w:rsidP="00B86979">
      <w:pPr>
        <w:rPr>
          <w:rFonts w:eastAsia="Calibri"/>
          <w:b/>
          <w:bCs/>
          <w:u w:val="single"/>
        </w:rPr>
      </w:pPr>
    </w:p>
    <w:p w14:paraId="2FAAE8D0" w14:textId="77777777" w:rsidR="00A85514" w:rsidRPr="00886CF1" w:rsidRDefault="00A85514" w:rsidP="00B86979">
      <w:pPr>
        <w:rPr>
          <w:rFonts w:eastAsia="Calibri"/>
          <w:b/>
          <w:bCs/>
          <w:u w:val="single"/>
        </w:rPr>
      </w:pPr>
    </w:p>
    <w:p w14:paraId="4AB23892" w14:textId="77777777" w:rsidR="00A85514" w:rsidRPr="00886CF1" w:rsidRDefault="00A85514" w:rsidP="00B86979">
      <w:pPr>
        <w:rPr>
          <w:rFonts w:eastAsia="Calibri"/>
          <w:b/>
          <w:bCs/>
          <w:u w:val="single"/>
        </w:rPr>
      </w:pPr>
    </w:p>
    <w:p w14:paraId="39B53219" w14:textId="77777777" w:rsidR="00316129" w:rsidRPr="00886CF1" w:rsidRDefault="00316129" w:rsidP="00B86979">
      <w:pPr>
        <w:rPr>
          <w:rFonts w:eastAsia="Calibri"/>
          <w:b/>
          <w:bCs/>
          <w:u w:val="single"/>
        </w:rPr>
      </w:pPr>
    </w:p>
    <w:p w14:paraId="4A4625C9" w14:textId="77777777" w:rsidR="00316129" w:rsidRPr="00886CF1" w:rsidRDefault="00316129" w:rsidP="00B86979">
      <w:pPr>
        <w:rPr>
          <w:rFonts w:eastAsia="Calibri"/>
          <w:b/>
          <w:bCs/>
          <w:u w:val="single"/>
        </w:rPr>
      </w:pPr>
    </w:p>
    <w:p w14:paraId="0FE6EFA2" w14:textId="77777777" w:rsidR="00316129" w:rsidRPr="00886CF1" w:rsidRDefault="00316129" w:rsidP="00B86979">
      <w:pPr>
        <w:rPr>
          <w:rFonts w:eastAsia="Calibri"/>
          <w:b/>
          <w:bCs/>
          <w:u w:val="single"/>
        </w:rPr>
      </w:pPr>
    </w:p>
    <w:p w14:paraId="3F88B9A5" w14:textId="77777777" w:rsidR="00316129" w:rsidRPr="00886CF1" w:rsidRDefault="00316129" w:rsidP="00B86979">
      <w:pPr>
        <w:rPr>
          <w:rFonts w:eastAsia="Calibri"/>
          <w:b/>
          <w:bCs/>
          <w:u w:val="single"/>
        </w:rPr>
      </w:pPr>
    </w:p>
    <w:p w14:paraId="6263F6ED" w14:textId="77777777" w:rsidR="00316129" w:rsidRPr="00886CF1" w:rsidRDefault="00316129" w:rsidP="00B86979">
      <w:pPr>
        <w:rPr>
          <w:rFonts w:eastAsia="Calibri"/>
          <w:b/>
          <w:bCs/>
          <w:u w:val="single"/>
        </w:rPr>
      </w:pPr>
    </w:p>
    <w:p w14:paraId="42E99DFF" w14:textId="77777777" w:rsidR="00316129" w:rsidRPr="00886CF1" w:rsidRDefault="00316129" w:rsidP="00B86979">
      <w:pPr>
        <w:rPr>
          <w:rFonts w:eastAsia="Calibri"/>
          <w:b/>
          <w:bCs/>
          <w:u w:val="single"/>
        </w:rPr>
      </w:pPr>
    </w:p>
    <w:p w14:paraId="33870FD8" w14:textId="77777777" w:rsidR="00316129" w:rsidRPr="00886CF1" w:rsidRDefault="00316129" w:rsidP="00B86979">
      <w:pPr>
        <w:rPr>
          <w:rFonts w:eastAsia="Calibri"/>
          <w:b/>
          <w:bCs/>
          <w:u w:val="single"/>
        </w:rPr>
      </w:pPr>
    </w:p>
    <w:p w14:paraId="08C6777C" w14:textId="77777777" w:rsidR="00316129" w:rsidRPr="00886CF1" w:rsidRDefault="00316129" w:rsidP="00B86979">
      <w:pPr>
        <w:rPr>
          <w:rFonts w:eastAsia="Calibri"/>
          <w:b/>
          <w:bCs/>
          <w:u w:val="single"/>
        </w:rPr>
      </w:pPr>
    </w:p>
    <w:p w14:paraId="4C91C0B7" w14:textId="77777777" w:rsidR="00316129" w:rsidRPr="00886CF1" w:rsidRDefault="00316129" w:rsidP="00B86979">
      <w:pPr>
        <w:rPr>
          <w:rFonts w:eastAsia="Calibri"/>
          <w:b/>
          <w:bCs/>
          <w:u w:val="single"/>
        </w:rPr>
      </w:pPr>
    </w:p>
    <w:p w14:paraId="6B0C57F1" w14:textId="77777777" w:rsidR="00316129" w:rsidRPr="00886CF1" w:rsidRDefault="00316129" w:rsidP="00B86979">
      <w:pPr>
        <w:rPr>
          <w:rFonts w:eastAsia="Calibri"/>
          <w:b/>
          <w:bCs/>
          <w:u w:val="single"/>
        </w:rPr>
      </w:pPr>
    </w:p>
    <w:p w14:paraId="58575491" w14:textId="77777777" w:rsidR="00316129" w:rsidRPr="00886CF1" w:rsidRDefault="00316129" w:rsidP="00B86979">
      <w:pPr>
        <w:rPr>
          <w:rFonts w:eastAsia="Calibri"/>
          <w:b/>
          <w:bCs/>
          <w:u w:val="single"/>
        </w:rPr>
      </w:pPr>
    </w:p>
    <w:p w14:paraId="23271E3F" w14:textId="77777777" w:rsidR="007342C9" w:rsidRPr="00886CF1" w:rsidRDefault="007342C9" w:rsidP="00B86979">
      <w:pPr>
        <w:rPr>
          <w:rFonts w:eastAsia="Calibri"/>
          <w:b/>
          <w:bCs/>
          <w:u w:val="single"/>
        </w:rPr>
      </w:pPr>
    </w:p>
    <w:p w14:paraId="2EC01035" w14:textId="77777777" w:rsidR="00B86979" w:rsidRPr="00886CF1" w:rsidRDefault="00B86979" w:rsidP="00B86979">
      <w:pPr>
        <w:rPr>
          <w:rFonts w:eastAsia="Calibri"/>
          <w:b/>
          <w:bCs/>
        </w:rPr>
      </w:pPr>
      <w:r w:rsidRPr="00886CF1">
        <w:rPr>
          <w:rFonts w:eastAsia="Calibri"/>
          <w:b/>
          <w:bCs/>
          <w:u w:val="single"/>
        </w:rPr>
        <w:t>Annexes du présent contrat</w:t>
      </w:r>
      <w:r w:rsidRPr="00886CF1">
        <w:rPr>
          <w:rFonts w:eastAsia="Calibri"/>
          <w:b/>
          <w:bCs/>
        </w:rPr>
        <w:t> :</w:t>
      </w:r>
    </w:p>
    <w:p w14:paraId="193A995F" w14:textId="77777777" w:rsidR="00B86979" w:rsidRPr="00886CF1" w:rsidRDefault="00B86979">
      <w:pPr>
        <w:numPr>
          <w:ilvl w:val="1"/>
          <w:numId w:val="5"/>
        </w:numPr>
        <w:rPr>
          <w:rFonts w:eastAsia="Calibri"/>
        </w:rPr>
      </w:pPr>
      <w:r w:rsidRPr="00886CF1">
        <w:rPr>
          <w:rFonts w:eastAsia="Calibri"/>
        </w:rPr>
        <w:t>Plan des biens réservés</w:t>
      </w:r>
    </w:p>
    <w:p w14:paraId="781A9C5D" w14:textId="77777777" w:rsidR="00B86979" w:rsidRPr="00886CF1" w:rsidRDefault="00B86979">
      <w:pPr>
        <w:numPr>
          <w:ilvl w:val="1"/>
          <w:numId w:val="5"/>
        </w:numPr>
        <w:rPr>
          <w:rFonts w:eastAsia="Calibri"/>
        </w:rPr>
      </w:pPr>
      <w:r w:rsidRPr="00886CF1">
        <w:rPr>
          <w:rFonts w:eastAsia="Calibri"/>
        </w:rPr>
        <w:t>Plan de masse</w:t>
      </w:r>
    </w:p>
    <w:p w14:paraId="2FED873C" w14:textId="77777777" w:rsidR="00B86979" w:rsidRPr="00886CF1" w:rsidRDefault="00B86979">
      <w:pPr>
        <w:numPr>
          <w:ilvl w:val="1"/>
          <w:numId w:val="5"/>
        </w:numPr>
        <w:rPr>
          <w:rFonts w:eastAsia="Calibri"/>
        </w:rPr>
      </w:pPr>
      <w:r w:rsidRPr="00886CF1">
        <w:rPr>
          <w:rFonts w:eastAsia="Calibri"/>
        </w:rPr>
        <w:t>Notice</w:t>
      </w:r>
      <w:r w:rsidR="00A85514" w:rsidRPr="00886CF1">
        <w:rPr>
          <w:rFonts w:eastAsia="Calibri"/>
        </w:rPr>
        <w:t xml:space="preserve"> descriptive</w:t>
      </w:r>
    </w:p>
    <w:p w14:paraId="4669CE8E" w14:textId="77777777" w:rsidR="00B86979" w:rsidRPr="00886CF1" w:rsidRDefault="00B86979">
      <w:pPr>
        <w:numPr>
          <w:ilvl w:val="1"/>
          <w:numId w:val="5"/>
        </w:numPr>
        <w:rPr>
          <w:rFonts w:eastAsia="Calibri"/>
        </w:rPr>
      </w:pPr>
      <w:r w:rsidRPr="00886CF1">
        <w:rPr>
          <w:rFonts w:eastAsia="Calibri"/>
        </w:rPr>
        <w:t xml:space="preserve">ERP  </w:t>
      </w:r>
    </w:p>
    <w:p w14:paraId="6425FB8B" w14:textId="77777777" w:rsidR="00B86979" w:rsidRPr="00886CF1" w:rsidRDefault="00B86979" w:rsidP="00B86979">
      <w:pPr>
        <w:rPr>
          <w:rFonts w:eastAsia="Calibri"/>
        </w:rPr>
      </w:pPr>
    </w:p>
    <w:p w14:paraId="202FFB29" w14:textId="77777777" w:rsidR="00B86979" w:rsidRPr="00886CF1" w:rsidRDefault="00B86979" w:rsidP="00B86979">
      <w:pPr>
        <w:overflowPunct w:val="0"/>
        <w:autoSpaceDE w:val="0"/>
        <w:autoSpaceDN w:val="0"/>
        <w:adjustRightInd w:val="0"/>
        <w:ind w:firstLine="0"/>
        <w:textAlignment w:val="baseline"/>
        <w:rPr>
          <w:rFonts w:eastAsia="Calibri"/>
        </w:rPr>
      </w:pPr>
    </w:p>
    <w:p w14:paraId="6BC30A71" w14:textId="77777777" w:rsidR="00B86979" w:rsidRPr="00886CF1" w:rsidRDefault="00B86979" w:rsidP="00B86979">
      <w:pPr>
        <w:overflowPunct w:val="0"/>
        <w:autoSpaceDE w:val="0"/>
        <w:autoSpaceDN w:val="0"/>
        <w:adjustRightInd w:val="0"/>
        <w:ind w:firstLine="0"/>
        <w:textAlignment w:val="baseline"/>
        <w:rPr>
          <w:rFonts w:eastAsia="Calibri"/>
        </w:rPr>
      </w:pPr>
    </w:p>
    <w:p w14:paraId="43929463" w14:textId="77777777" w:rsidR="00B86979" w:rsidRPr="00886CF1" w:rsidRDefault="00B86979" w:rsidP="00A85514">
      <w:pPr>
        <w:overflowPunct w:val="0"/>
        <w:autoSpaceDE w:val="0"/>
        <w:autoSpaceDN w:val="0"/>
        <w:adjustRightInd w:val="0"/>
        <w:ind w:firstLine="0"/>
        <w:textAlignment w:val="baseline"/>
        <w:rPr>
          <w:rFonts w:ascii="Calibri Light" w:eastAsia="Calibri" w:hAnsi="Calibri Light"/>
          <w:b/>
          <w:bCs/>
          <w:i/>
          <w:iCs/>
        </w:rPr>
      </w:pPr>
      <w:r w:rsidRPr="00886CF1">
        <w:rPr>
          <w:rFonts w:eastAsia="Calibri"/>
        </w:rPr>
        <w:br w:type="page"/>
      </w:r>
      <w:r w:rsidRPr="00886CF1">
        <w:rPr>
          <w:rFonts w:ascii="Calibri Light" w:eastAsia="Calibri" w:hAnsi="Calibri Light"/>
          <w:b/>
          <w:bCs/>
          <w:i/>
          <w:iCs/>
        </w:rPr>
        <w:lastRenderedPageBreak/>
        <w:t>NOTIFICATION ELECTRONIQUE</w:t>
      </w:r>
    </w:p>
    <w:p w14:paraId="6953857C" w14:textId="77777777" w:rsidR="00B86979" w:rsidRPr="00886CF1" w:rsidRDefault="00B86979" w:rsidP="00B86979">
      <w:pPr>
        <w:overflowPunct w:val="0"/>
        <w:autoSpaceDE w:val="0"/>
        <w:autoSpaceDN w:val="0"/>
        <w:adjustRightInd w:val="0"/>
        <w:ind w:firstLine="0"/>
        <w:textAlignment w:val="baseline"/>
      </w:pPr>
    </w:p>
    <w:p w14:paraId="4434D8FD" w14:textId="77777777"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u w:val="single"/>
        </w:rPr>
        <w:t>Le(s) soussigné(s)</w:t>
      </w:r>
      <w:r w:rsidRPr="00886CF1">
        <w:rPr>
          <w:rFonts w:cs="Arial"/>
          <w:color w:val="000000"/>
        </w:rPr>
        <w:t> :</w:t>
      </w:r>
    </w:p>
    <w:p w14:paraId="2FDE3F96" w14:textId="77777777" w:rsidR="00316129" w:rsidRPr="00886CF1" w:rsidRDefault="00316129" w:rsidP="00B86979">
      <w:pPr>
        <w:overflowPunct w:val="0"/>
        <w:autoSpaceDE w:val="0"/>
        <w:autoSpaceDN w:val="0"/>
        <w:adjustRightInd w:val="0"/>
        <w:ind w:firstLine="0"/>
        <w:textAlignment w:val="baseline"/>
        <w:rPr>
          <w:rFonts w:cs="Arial"/>
          <w:color w:val="000000"/>
        </w:rPr>
      </w:pPr>
    </w:p>
    <w:p w14:paraId="3A752DD0" w14:textId="039CDAB1"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rPr>
        <w:t>Acquéreur</w:t>
      </w:r>
      <w:r w:rsidR="007C6016" w:rsidRPr="00886CF1">
        <w:rPr>
          <w:rFonts w:cs="Arial"/>
          <w:color w:val="000000"/>
        </w:rPr>
        <w:t>/Preneur</w:t>
      </w:r>
      <w:r w:rsidRPr="00886CF1">
        <w:rPr>
          <w:rFonts w:cs="Arial"/>
          <w:color w:val="000000"/>
        </w:rPr>
        <w:t xml:space="preserve"> : </w:t>
      </w:r>
      <w:r w:rsidR="00776332" w:rsidRPr="00886CF1">
        <w:rPr>
          <w:rFonts w:cs="Arial"/>
          <w:color w:val="000000"/>
        </w:rPr>
        <w:fldChar w:fldCharType="begin">
          <w:ffData>
            <w:name w:val=""/>
            <w:enabled/>
            <w:calcOnExit w:val="0"/>
            <w:textInput>
              <w:default w:val="acquereur1_nom"/>
            </w:textInput>
          </w:ffData>
        </w:fldChar>
      </w:r>
      <w:r w:rsidR="00776332" w:rsidRPr="00886CF1">
        <w:rPr>
          <w:rFonts w:cs="Arial"/>
          <w:color w:val="000000"/>
        </w:rPr>
        <w:instrText xml:space="preserve"> FORMTEXT </w:instrText>
      </w:r>
      <w:r w:rsidR="00776332" w:rsidRPr="00886CF1">
        <w:rPr>
          <w:rFonts w:cs="Arial"/>
          <w:color w:val="000000"/>
        </w:rPr>
      </w:r>
      <w:r w:rsidR="00776332" w:rsidRPr="00886CF1">
        <w:rPr>
          <w:rFonts w:cs="Arial"/>
          <w:color w:val="000000"/>
        </w:rPr>
        <w:fldChar w:fldCharType="separate"/>
      </w:r>
      <w:r w:rsidR="00776332" w:rsidRPr="00886CF1">
        <w:rPr>
          <w:rFonts w:cs="Arial"/>
          <w:color w:val="000000"/>
        </w:rPr>
        <w:t>acquereur1_nom</w:t>
      </w:r>
      <w:r w:rsidR="00776332" w:rsidRPr="00886CF1">
        <w:rPr>
          <w:rFonts w:cs="Arial"/>
          <w:color w:val="000000"/>
        </w:rPr>
        <w:fldChar w:fldCharType="end"/>
      </w:r>
      <w:r w:rsidRPr="00886CF1">
        <w:rPr>
          <w:rFonts w:cs="Arial"/>
          <w:color w:val="000000"/>
        </w:rPr>
        <w:t>…</w:t>
      </w:r>
      <w:r w:rsidR="00776332" w:rsidRPr="00886CF1">
        <w:rPr>
          <w:rFonts w:cs="Arial"/>
          <w:color w:val="000000"/>
        </w:rPr>
        <w:fldChar w:fldCharType="begin">
          <w:ffData>
            <w:name w:val=""/>
            <w:enabled/>
            <w:calcOnExit w:val="0"/>
            <w:textInput>
              <w:default w:val="acquereur1_prenom"/>
            </w:textInput>
          </w:ffData>
        </w:fldChar>
      </w:r>
      <w:r w:rsidR="00776332" w:rsidRPr="00886CF1">
        <w:rPr>
          <w:rFonts w:cs="Arial"/>
          <w:color w:val="000000"/>
        </w:rPr>
        <w:instrText xml:space="preserve"> FORMTEXT </w:instrText>
      </w:r>
      <w:r w:rsidR="00776332" w:rsidRPr="00886CF1">
        <w:rPr>
          <w:rFonts w:cs="Arial"/>
          <w:color w:val="000000"/>
        </w:rPr>
      </w:r>
      <w:r w:rsidR="00776332" w:rsidRPr="00886CF1">
        <w:rPr>
          <w:rFonts w:cs="Arial"/>
          <w:color w:val="000000"/>
        </w:rPr>
        <w:fldChar w:fldCharType="separate"/>
      </w:r>
      <w:r w:rsidR="00776332" w:rsidRPr="00886CF1">
        <w:rPr>
          <w:rFonts w:cs="Arial"/>
          <w:color w:val="000000"/>
        </w:rPr>
        <w:t>acquereur1_prenom</w:t>
      </w:r>
      <w:r w:rsidR="00776332" w:rsidRPr="00886CF1">
        <w:rPr>
          <w:rFonts w:cs="Arial"/>
          <w:color w:val="000000"/>
        </w:rPr>
        <w:fldChar w:fldCharType="end"/>
      </w:r>
      <w:r w:rsidRPr="00886CF1">
        <w:rPr>
          <w:rFonts w:cs="Arial"/>
          <w:color w:val="000000"/>
        </w:rPr>
        <w:t>…………………………………….</w:t>
      </w:r>
    </w:p>
    <w:p w14:paraId="3C6B5E7A" w14:textId="74FB7976" w:rsidR="00B86979" w:rsidRPr="00886CF1" w:rsidRDefault="00B86979" w:rsidP="00B86979">
      <w:pPr>
        <w:overflowPunct w:val="0"/>
        <w:autoSpaceDE w:val="0"/>
        <w:autoSpaceDN w:val="0"/>
        <w:adjustRightInd w:val="0"/>
        <w:ind w:firstLine="0"/>
        <w:textAlignment w:val="baseline"/>
        <w:rPr>
          <w:rFonts w:cs="Arial"/>
          <w:color w:val="000000"/>
        </w:rPr>
      </w:pPr>
      <w:proofErr w:type="spellStart"/>
      <w:r w:rsidRPr="00886CF1">
        <w:rPr>
          <w:rFonts w:cs="Arial"/>
          <w:color w:val="000000"/>
        </w:rPr>
        <w:t>Co-acquéreur</w:t>
      </w:r>
      <w:proofErr w:type="spellEnd"/>
      <w:r w:rsidR="007C6016" w:rsidRPr="00886CF1">
        <w:rPr>
          <w:rFonts w:cs="Arial"/>
          <w:color w:val="000000"/>
        </w:rPr>
        <w:t xml:space="preserve">/ </w:t>
      </w:r>
      <w:proofErr w:type="spellStart"/>
      <w:r w:rsidR="007C6016" w:rsidRPr="00886CF1">
        <w:rPr>
          <w:rFonts w:cs="Arial"/>
          <w:color w:val="000000"/>
        </w:rPr>
        <w:t>Co-Preneur</w:t>
      </w:r>
      <w:proofErr w:type="spellEnd"/>
      <w:r w:rsidR="007C6016" w:rsidRPr="00886CF1">
        <w:rPr>
          <w:rFonts w:cs="Arial"/>
          <w:color w:val="000000"/>
        </w:rPr>
        <w:t xml:space="preserve"> : </w:t>
      </w:r>
      <w:r w:rsidR="00776332" w:rsidRPr="00886CF1">
        <w:rPr>
          <w:rFonts w:cs="Arial"/>
          <w:color w:val="000000"/>
        </w:rPr>
        <w:fldChar w:fldCharType="begin">
          <w:ffData>
            <w:name w:val="Texte1"/>
            <w:enabled/>
            <w:calcOnExit w:val="0"/>
            <w:textInput>
              <w:default w:val="acquereur2_nom"/>
            </w:textInput>
          </w:ffData>
        </w:fldChar>
      </w:r>
      <w:r w:rsidR="00776332" w:rsidRPr="00886CF1">
        <w:rPr>
          <w:rFonts w:cs="Arial"/>
          <w:color w:val="000000"/>
        </w:rPr>
        <w:instrText xml:space="preserve"> FORMTEXT </w:instrText>
      </w:r>
      <w:r w:rsidR="00776332" w:rsidRPr="00886CF1">
        <w:rPr>
          <w:rFonts w:cs="Arial"/>
          <w:color w:val="000000"/>
        </w:rPr>
      </w:r>
      <w:r w:rsidR="00776332" w:rsidRPr="00886CF1">
        <w:rPr>
          <w:rFonts w:cs="Arial"/>
          <w:color w:val="000000"/>
        </w:rPr>
        <w:fldChar w:fldCharType="separate"/>
      </w:r>
      <w:r w:rsidR="00776332" w:rsidRPr="00886CF1">
        <w:rPr>
          <w:rFonts w:cs="Arial"/>
          <w:color w:val="000000"/>
        </w:rPr>
        <w:t>acquereur2_nom</w:t>
      </w:r>
      <w:r w:rsidR="00776332" w:rsidRPr="00886CF1">
        <w:rPr>
          <w:rFonts w:cs="Arial"/>
          <w:color w:val="000000"/>
        </w:rPr>
        <w:fldChar w:fldCharType="end"/>
      </w:r>
      <w:r w:rsidRPr="00886CF1">
        <w:rPr>
          <w:rFonts w:cs="Arial"/>
          <w:color w:val="000000"/>
        </w:rPr>
        <w:t>…</w:t>
      </w:r>
      <w:r w:rsidR="00776332" w:rsidRPr="00886CF1">
        <w:rPr>
          <w:rFonts w:cs="Arial"/>
          <w:color w:val="000000"/>
        </w:rPr>
        <w:fldChar w:fldCharType="begin">
          <w:ffData>
            <w:name w:val="Texte2"/>
            <w:enabled/>
            <w:calcOnExit w:val="0"/>
            <w:textInput>
              <w:default w:val="acquereur2_prenom"/>
            </w:textInput>
          </w:ffData>
        </w:fldChar>
      </w:r>
      <w:r w:rsidR="00776332" w:rsidRPr="00886CF1">
        <w:rPr>
          <w:rFonts w:cs="Arial"/>
          <w:color w:val="000000"/>
        </w:rPr>
        <w:instrText xml:space="preserve"> FORMTEXT </w:instrText>
      </w:r>
      <w:r w:rsidR="00776332" w:rsidRPr="00886CF1">
        <w:rPr>
          <w:rFonts w:cs="Arial"/>
          <w:color w:val="000000"/>
        </w:rPr>
      </w:r>
      <w:r w:rsidR="00776332" w:rsidRPr="00886CF1">
        <w:rPr>
          <w:rFonts w:cs="Arial"/>
          <w:color w:val="000000"/>
        </w:rPr>
        <w:fldChar w:fldCharType="separate"/>
      </w:r>
      <w:r w:rsidR="00776332" w:rsidRPr="00886CF1">
        <w:rPr>
          <w:rFonts w:cs="Arial"/>
          <w:color w:val="000000"/>
        </w:rPr>
        <w:t>acquereur2_prenom</w:t>
      </w:r>
      <w:r w:rsidR="00776332" w:rsidRPr="00886CF1">
        <w:rPr>
          <w:rFonts w:cs="Arial"/>
          <w:color w:val="000000"/>
        </w:rPr>
        <w:fldChar w:fldCharType="end"/>
      </w:r>
      <w:r w:rsidR="00776332" w:rsidRPr="00886CF1">
        <w:rPr>
          <w:rFonts w:cs="Arial"/>
          <w:color w:val="000000"/>
        </w:rPr>
        <w:t>..</w:t>
      </w:r>
      <w:r w:rsidRPr="00886CF1">
        <w:rPr>
          <w:rFonts w:cs="Arial"/>
          <w:color w:val="000000"/>
        </w:rPr>
        <w:t>………………….</w:t>
      </w:r>
    </w:p>
    <w:p w14:paraId="6032EC02" w14:textId="77777777" w:rsidR="00316129" w:rsidRPr="00886CF1" w:rsidRDefault="00316129" w:rsidP="00B86979">
      <w:pPr>
        <w:overflowPunct w:val="0"/>
        <w:autoSpaceDE w:val="0"/>
        <w:autoSpaceDN w:val="0"/>
        <w:adjustRightInd w:val="0"/>
        <w:ind w:firstLine="0"/>
        <w:textAlignment w:val="baseline"/>
        <w:rPr>
          <w:rFonts w:cs="Arial"/>
          <w:color w:val="000000"/>
        </w:rPr>
      </w:pPr>
    </w:p>
    <w:p w14:paraId="7E1446F5" w14:textId="77777777"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rPr>
        <w:t xml:space="preserve">Ci-après dénommé(s) le </w:t>
      </w:r>
      <w:r w:rsidRPr="00886CF1">
        <w:rPr>
          <w:rFonts w:cs="Arial"/>
          <w:b/>
          <w:color w:val="000000"/>
        </w:rPr>
        <w:t>RESERVATAIRE</w:t>
      </w:r>
    </w:p>
    <w:p w14:paraId="6AF320A2" w14:textId="77777777"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rPr>
        <w:t>Indiquent ci-après de leur main leur adresse électronique personnelle à laquelle tous envois pourront être effectués :</w:t>
      </w:r>
    </w:p>
    <w:p w14:paraId="16F2A448" w14:textId="77777777" w:rsidR="00316129" w:rsidRPr="00886CF1" w:rsidRDefault="00316129" w:rsidP="00B86979">
      <w:pPr>
        <w:overflowPunct w:val="0"/>
        <w:autoSpaceDE w:val="0"/>
        <w:autoSpaceDN w:val="0"/>
        <w:adjustRightInd w:val="0"/>
        <w:ind w:firstLine="0"/>
        <w:textAlignment w:val="baseline"/>
        <w:rPr>
          <w:rFonts w:cs="Arial"/>
          <w:color w:val="000000"/>
        </w:rPr>
      </w:pPr>
    </w:p>
    <w:p w14:paraId="0C37DBF8" w14:textId="447891A0"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rPr>
        <w:t>@acquéreur </w:t>
      </w:r>
      <w:r w:rsidR="007C6016" w:rsidRPr="00886CF1">
        <w:rPr>
          <w:rFonts w:cs="Arial"/>
          <w:color w:val="000000"/>
        </w:rPr>
        <w:t>/Preneur </w:t>
      </w:r>
      <w:r w:rsidRPr="00886CF1">
        <w:rPr>
          <w:rFonts w:cs="Arial"/>
          <w:color w:val="000000"/>
        </w:rPr>
        <w:t xml:space="preserve">: </w:t>
      </w:r>
      <w:r w:rsidR="00776332" w:rsidRPr="00886CF1">
        <w:rPr>
          <w:rFonts w:cs="Arial"/>
          <w:color w:val="000000"/>
        </w:rPr>
        <w:fldChar w:fldCharType="begin">
          <w:ffData>
            <w:name w:val=""/>
            <w:enabled/>
            <w:calcOnExit w:val="0"/>
            <w:textInput>
              <w:default w:val="acquereur1_email"/>
            </w:textInput>
          </w:ffData>
        </w:fldChar>
      </w:r>
      <w:r w:rsidR="00776332" w:rsidRPr="00886CF1">
        <w:rPr>
          <w:rFonts w:cs="Arial"/>
          <w:color w:val="000000"/>
        </w:rPr>
        <w:instrText xml:space="preserve"> FORMTEXT </w:instrText>
      </w:r>
      <w:r w:rsidR="00776332" w:rsidRPr="00886CF1">
        <w:rPr>
          <w:rFonts w:cs="Arial"/>
          <w:color w:val="000000"/>
        </w:rPr>
      </w:r>
      <w:r w:rsidR="00776332" w:rsidRPr="00886CF1">
        <w:rPr>
          <w:rFonts w:cs="Arial"/>
          <w:color w:val="000000"/>
        </w:rPr>
        <w:fldChar w:fldCharType="separate"/>
      </w:r>
      <w:r w:rsidR="00776332" w:rsidRPr="00886CF1">
        <w:rPr>
          <w:rFonts w:cs="Arial"/>
          <w:color w:val="000000"/>
        </w:rPr>
        <w:t>acquereur1_email</w:t>
      </w:r>
      <w:r w:rsidR="00776332" w:rsidRPr="00886CF1">
        <w:rPr>
          <w:rFonts w:cs="Arial"/>
          <w:color w:val="000000"/>
        </w:rPr>
        <w:fldChar w:fldCharType="end"/>
      </w:r>
      <w:r w:rsidRPr="00886CF1">
        <w:rPr>
          <w:rFonts w:cs="Arial"/>
          <w:color w:val="000000"/>
        </w:rPr>
        <w:t>……………………………………………</w:t>
      </w:r>
    </w:p>
    <w:p w14:paraId="55FE68F9" w14:textId="0636F95F"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rPr>
        <w:t>@co-acquéreur</w:t>
      </w:r>
      <w:r w:rsidR="007C6016" w:rsidRPr="00886CF1">
        <w:rPr>
          <w:rFonts w:cs="Arial"/>
          <w:color w:val="000000"/>
        </w:rPr>
        <w:t>Co-Preneur </w:t>
      </w:r>
      <w:r w:rsidRPr="00886CF1">
        <w:rPr>
          <w:rFonts w:cs="Arial"/>
          <w:color w:val="000000"/>
        </w:rPr>
        <w:t xml:space="preserve">: </w:t>
      </w:r>
      <w:r w:rsidR="00776332" w:rsidRPr="00886CF1">
        <w:rPr>
          <w:rFonts w:cs="Arial"/>
          <w:color w:val="000000"/>
        </w:rPr>
        <w:fldChar w:fldCharType="begin">
          <w:ffData>
            <w:name w:val="Texte84"/>
            <w:enabled/>
            <w:calcOnExit w:val="0"/>
            <w:textInput>
              <w:default w:val="acquereur2_email"/>
            </w:textInput>
          </w:ffData>
        </w:fldChar>
      </w:r>
      <w:r w:rsidR="00776332" w:rsidRPr="00886CF1">
        <w:rPr>
          <w:rFonts w:cs="Arial"/>
          <w:color w:val="000000"/>
        </w:rPr>
        <w:instrText xml:space="preserve"> FORMTEXT </w:instrText>
      </w:r>
      <w:r w:rsidR="00776332" w:rsidRPr="00886CF1">
        <w:rPr>
          <w:rFonts w:cs="Arial"/>
          <w:color w:val="000000"/>
        </w:rPr>
      </w:r>
      <w:r w:rsidR="00776332" w:rsidRPr="00886CF1">
        <w:rPr>
          <w:rFonts w:cs="Arial"/>
          <w:color w:val="000000"/>
        </w:rPr>
        <w:fldChar w:fldCharType="separate"/>
      </w:r>
      <w:r w:rsidR="00776332" w:rsidRPr="00886CF1">
        <w:rPr>
          <w:rFonts w:cs="Arial"/>
          <w:color w:val="000000"/>
        </w:rPr>
        <w:t>acquereur2_email</w:t>
      </w:r>
      <w:r w:rsidR="00776332" w:rsidRPr="00886CF1">
        <w:rPr>
          <w:rFonts w:cs="Arial"/>
          <w:color w:val="000000"/>
        </w:rPr>
        <w:fldChar w:fldCharType="end"/>
      </w:r>
      <w:r w:rsidR="00776332" w:rsidRPr="00886CF1">
        <w:rPr>
          <w:rFonts w:cs="Arial"/>
          <w:color w:val="000000"/>
        </w:rPr>
        <w:t>….</w:t>
      </w:r>
      <w:r w:rsidRPr="00886CF1">
        <w:rPr>
          <w:rFonts w:cs="Arial"/>
          <w:color w:val="000000"/>
        </w:rPr>
        <w:t>…………………………………</w:t>
      </w:r>
    </w:p>
    <w:p w14:paraId="1C0DF4EC" w14:textId="77777777" w:rsidR="00B86979" w:rsidRPr="00886CF1" w:rsidRDefault="00B86979" w:rsidP="00B86979">
      <w:pPr>
        <w:overflowPunct w:val="0"/>
        <w:autoSpaceDE w:val="0"/>
        <w:autoSpaceDN w:val="0"/>
        <w:adjustRightInd w:val="0"/>
        <w:ind w:firstLine="0"/>
        <w:textAlignment w:val="baseline"/>
        <w:rPr>
          <w:rFonts w:cs="Arial"/>
          <w:color w:val="000000"/>
        </w:rPr>
      </w:pPr>
    </w:p>
    <w:p w14:paraId="5E79BAC1" w14:textId="77777777"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u w:val="single"/>
        </w:rPr>
        <w:t>Le</w:t>
      </w:r>
      <w:r w:rsidRPr="00886CF1">
        <w:rPr>
          <w:rFonts w:cs="Arial"/>
          <w:b/>
          <w:color w:val="000000"/>
          <w:u w:val="single"/>
        </w:rPr>
        <w:t xml:space="preserve"> RESERVATAIRE</w:t>
      </w:r>
      <w:r w:rsidRPr="00886CF1">
        <w:rPr>
          <w:rFonts w:cs="Arial"/>
          <w:color w:val="000000"/>
        </w:rPr>
        <w:t> :</w:t>
      </w:r>
    </w:p>
    <w:p w14:paraId="7EFE60B7" w14:textId="77777777" w:rsidR="00B86979" w:rsidRPr="00886CF1"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lang w:eastAsia="en-US"/>
        </w:rPr>
      </w:pPr>
      <w:r w:rsidRPr="00886CF1">
        <w:rPr>
          <w:rFonts w:eastAsia="Calibri" w:cs="Arial"/>
          <w:color w:val="000000"/>
          <w:lang w:eastAsia="en-US"/>
        </w:rPr>
        <w:t xml:space="preserve">Autorise </w:t>
      </w:r>
      <w:bookmarkStart w:id="84" w:name="_Hlk121926759"/>
      <w:r w:rsidRPr="00886CF1">
        <w:rPr>
          <w:rFonts w:eastAsia="Calibri" w:cs="Arial"/>
          <w:color w:val="000000"/>
          <w:lang w:eastAsia="en-US"/>
        </w:rPr>
        <w:t xml:space="preserve">expressément le notaire chargé d’établir l’acte de vente à lui adresser par lettre recommandée électronique avec avis de réception le projet d’acte de vente et </w:t>
      </w:r>
      <w:proofErr w:type="spellStart"/>
      <w:r w:rsidRPr="00886CF1">
        <w:rPr>
          <w:rFonts w:eastAsia="Calibri" w:cs="Arial"/>
          <w:color w:val="000000"/>
          <w:lang w:eastAsia="en-US"/>
        </w:rPr>
        <w:t>tout</w:t>
      </w:r>
      <w:proofErr w:type="spellEnd"/>
      <w:r w:rsidRPr="00886CF1">
        <w:rPr>
          <w:rFonts w:eastAsia="Calibri" w:cs="Arial"/>
          <w:color w:val="000000"/>
          <w:lang w:eastAsia="en-US"/>
        </w:rPr>
        <w:t xml:space="preserve"> autres documents relatifs au programme immobilier, le tout conformément aux articles R261-30 du Code de la construction et de l’habitation et 1127-5 du Code Civil ;</w:t>
      </w:r>
    </w:p>
    <w:bookmarkEnd w:id="84"/>
    <w:p w14:paraId="7FD14E2E" w14:textId="77777777" w:rsidR="00B86979" w:rsidRPr="00886CF1"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lang w:eastAsia="en-US"/>
        </w:rPr>
      </w:pPr>
      <w:r w:rsidRPr="00886CF1">
        <w:rPr>
          <w:rFonts w:eastAsia="Calibri" w:cs="Arial"/>
          <w:color w:val="000000"/>
          <w:lang w:eastAsia="en-US"/>
        </w:rPr>
        <w:t xml:space="preserve">Autorise expressément le </w:t>
      </w:r>
      <w:r w:rsidR="007C6016" w:rsidRPr="00886CF1">
        <w:rPr>
          <w:rFonts w:eastAsia="Calibri" w:cs="Arial"/>
          <w:color w:val="000000"/>
          <w:lang w:eastAsia="en-US"/>
        </w:rPr>
        <w:t>Réservant/</w:t>
      </w:r>
      <w:r w:rsidRPr="00886CF1">
        <w:rPr>
          <w:rFonts w:eastAsia="Calibri" w:cs="Arial"/>
          <w:color w:val="000000"/>
          <w:lang w:eastAsia="en-US"/>
        </w:rPr>
        <w:t xml:space="preserve">Vendeur à lui adresser par lettre recommandée électronique avec avis de réception le contrat de réservation ainsi que ces annexes et </w:t>
      </w:r>
      <w:proofErr w:type="spellStart"/>
      <w:r w:rsidRPr="00886CF1">
        <w:rPr>
          <w:rFonts w:eastAsia="Calibri" w:cs="Arial"/>
          <w:color w:val="000000"/>
          <w:lang w:eastAsia="en-US"/>
        </w:rPr>
        <w:t>tout</w:t>
      </w:r>
      <w:proofErr w:type="spellEnd"/>
      <w:r w:rsidRPr="00886CF1">
        <w:rPr>
          <w:rFonts w:eastAsia="Calibri" w:cs="Arial"/>
          <w:color w:val="000000"/>
          <w:lang w:eastAsia="en-US"/>
        </w:rPr>
        <w:t xml:space="preserve"> autres documents relatifs au programme immobilier, le tout conformément aux articles L 271-1 du Code de la construction et de l’habitation afin de satisfaire au délai de rétractation de dix jours.</w:t>
      </w:r>
    </w:p>
    <w:p w14:paraId="1BB124BD" w14:textId="77777777" w:rsidR="00B86979" w:rsidRPr="00886CF1"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lang w:eastAsia="en-US"/>
        </w:rPr>
      </w:pPr>
      <w:r w:rsidRPr="00886CF1">
        <w:rPr>
          <w:rFonts w:eastAsia="Calibri" w:cs="Arial"/>
          <w:color w:val="000000"/>
          <w:lang w:eastAsia="en-US"/>
        </w:rPr>
        <w:t>Reconnait et garantit qu’il dispose de la maîtrise exclusive du compte e-mail qu’il a lui-même indiqué, tant pour son accès régulier et sa gestion que pour la confidentialité des identifiants qui lui permettent d’y accéder ;</w:t>
      </w:r>
    </w:p>
    <w:p w14:paraId="75DB1B08" w14:textId="77777777" w:rsidR="00B86979" w:rsidRPr="00886CF1"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lang w:eastAsia="en-US"/>
        </w:rPr>
      </w:pPr>
      <w:r w:rsidRPr="00886CF1">
        <w:rPr>
          <w:rFonts w:eastAsia="Calibri" w:cs="Arial"/>
          <w:color w:val="000000"/>
          <w:lang w:eastAsia="en-US"/>
        </w:rPr>
        <w:t>S’engage à signaler immédiatement au notaire tout perte ou usage abusif de son compte e-mail ;</w:t>
      </w:r>
    </w:p>
    <w:p w14:paraId="71A900D5" w14:textId="77777777" w:rsidR="00B86979" w:rsidRPr="00886CF1"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lang w:eastAsia="en-US"/>
        </w:rPr>
      </w:pPr>
      <w:r w:rsidRPr="00886CF1">
        <w:rPr>
          <w:rFonts w:eastAsia="Calibri" w:cs="Arial"/>
          <w:color w:val="000000"/>
          <w:lang w:eastAsia="en-US"/>
        </w:rPr>
        <w:t>S’engage à accuser réception des envois effectués selon les instructions qui figureront dans la lettre d’envoi ;</w:t>
      </w:r>
    </w:p>
    <w:p w14:paraId="7B91E030" w14:textId="77777777" w:rsidR="00B86979" w:rsidRPr="00886CF1"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lang w:eastAsia="en-US"/>
        </w:rPr>
      </w:pPr>
      <w:r w:rsidRPr="00886CF1">
        <w:rPr>
          <w:rFonts w:eastAsia="Calibri" w:cs="Arial"/>
          <w:color w:val="000000"/>
          <w:lang w:eastAsia="en-US"/>
        </w:rPr>
        <w:t>Jusqu’à la réception d’une telle notification, tout action effectuée par le RESERVATAIRE par son compte e-mail sera réputée effectuée par lui et relèvera de sa responsabilité ;</w:t>
      </w:r>
    </w:p>
    <w:p w14:paraId="26529889" w14:textId="77777777" w:rsidR="00B86979" w:rsidRPr="00886CF1" w:rsidRDefault="00B86979">
      <w:pPr>
        <w:numPr>
          <w:ilvl w:val="0"/>
          <w:numId w:val="7"/>
        </w:numPr>
        <w:overflowPunct w:val="0"/>
        <w:autoSpaceDE w:val="0"/>
        <w:autoSpaceDN w:val="0"/>
        <w:adjustRightInd w:val="0"/>
        <w:spacing w:after="160" w:line="360" w:lineRule="auto"/>
        <w:contextualSpacing/>
        <w:jc w:val="left"/>
        <w:textAlignment w:val="baseline"/>
        <w:rPr>
          <w:rFonts w:eastAsia="Calibri" w:cs="Arial"/>
          <w:color w:val="000000"/>
          <w:lang w:eastAsia="en-US"/>
        </w:rPr>
      </w:pPr>
      <w:r w:rsidRPr="00886CF1">
        <w:rPr>
          <w:rFonts w:eastAsia="Calibri" w:cs="Arial"/>
          <w:color w:val="000000"/>
          <w:lang w:eastAsia="en-US"/>
        </w:rPr>
        <w:t>En cas de pluralité de réservataires, les dispositions applicables ci-dessus ont vocation à s’appliquer à chacun d’eux ;</w:t>
      </w:r>
    </w:p>
    <w:p w14:paraId="745EF3AC" w14:textId="77777777" w:rsidR="00316129" w:rsidRPr="00886CF1" w:rsidRDefault="00316129" w:rsidP="00316129">
      <w:pPr>
        <w:overflowPunct w:val="0"/>
        <w:autoSpaceDE w:val="0"/>
        <w:autoSpaceDN w:val="0"/>
        <w:adjustRightInd w:val="0"/>
        <w:spacing w:after="160" w:line="360" w:lineRule="auto"/>
        <w:contextualSpacing/>
        <w:jc w:val="left"/>
        <w:textAlignment w:val="baseline"/>
        <w:rPr>
          <w:rFonts w:eastAsia="Calibri" w:cs="Arial"/>
          <w:color w:val="000000"/>
          <w:lang w:eastAsia="en-US"/>
        </w:rPr>
      </w:pPr>
    </w:p>
    <w:p w14:paraId="49B2866D" w14:textId="77777777" w:rsidR="00B86979" w:rsidRPr="00886CF1" w:rsidRDefault="00B86979" w:rsidP="00B86979">
      <w:pPr>
        <w:overflowPunct w:val="0"/>
        <w:autoSpaceDE w:val="0"/>
        <w:autoSpaceDN w:val="0"/>
        <w:adjustRightInd w:val="0"/>
        <w:ind w:firstLine="0"/>
        <w:textAlignment w:val="baseline"/>
        <w:rPr>
          <w:rFonts w:cs="Arial"/>
          <w:color w:val="000000"/>
        </w:rPr>
      </w:pPr>
    </w:p>
    <w:p w14:paraId="60DBE873" w14:textId="0A24A423"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rPr>
        <w:t xml:space="preserve">Fait à </w:t>
      </w:r>
      <w:r w:rsidR="00AD36BB" w:rsidRPr="00886CF1">
        <w:rPr>
          <w:rFonts w:asciiTheme="minorHAnsi" w:hAnsiTheme="minorHAnsi" w:cstheme="minorHAnsi"/>
        </w:rPr>
        <w:fldChar w:fldCharType="begin">
          <w:ffData>
            <w:name w:val="Texte98"/>
            <w:enabled/>
            <w:calcOnExit w:val="0"/>
            <w:textInput>
              <w:default w:val="acquereur1_adresse_ville"/>
            </w:textInput>
          </w:ffData>
        </w:fldChar>
      </w:r>
      <w:r w:rsidR="00AD36BB" w:rsidRPr="00886CF1">
        <w:rPr>
          <w:rFonts w:asciiTheme="minorHAnsi" w:hAnsiTheme="minorHAnsi" w:cstheme="minorHAnsi"/>
        </w:rPr>
        <w:instrText xml:space="preserve"> FORMTEXT </w:instrText>
      </w:r>
      <w:r w:rsidR="00AD36BB" w:rsidRPr="00886CF1">
        <w:rPr>
          <w:rFonts w:asciiTheme="minorHAnsi" w:hAnsiTheme="minorHAnsi" w:cstheme="minorHAnsi"/>
        </w:rPr>
      </w:r>
      <w:r w:rsidR="00AD36BB" w:rsidRPr="00886CF1">
        <w:rPr>
          <w:rFonts w:asciiTheme="minorHAnsi" w:hAnsiTheme="minorHAnsi" w:cstheme="minorHAnsi"/>
        </w:rPr>
        <w:fldChar w:fldCharType="separate"/>
      </w:r>
      <w:r w:rsidR="00AD36BB" w:rsidRPr="00886CF1">
        <w:rPr>
          <w:rFonts w:asciiTheme="minorHAnsi" w:hAnsiTheme="minorHAnsi" w:cstheme="minorHAnsi"/>
          <w:noProof/>
        </w:rPr>
        <w:t>acquereur1_adresse_ville</w:t>
      </w:r>
      <w:r w:rsidR="00AD36BB" w:rsidRPr="00886CF1">
        <w:rPr>
          <w:rFonts w:asciiTheme="minorHAnsi" w:hAnsiTheme="minorHAnsi" w:cstheme="minorHAnsi"/>
        </w:rPr>
        <w:fldChar w:fldCharType="end"/>
      </w:r>
      <w:r w:rsidR="00AD36BB" w:rsidRPr="00886CF1">
        <w:rPr>
          <w:rFonts w:asciiTheme="minorHAnsi" w:hAnsiTheme="minorHAnsi" w:cstheme="minorHAnsi"/>
        </w:rPr>
        <w:t xml:space="preserve"> </w:t>
      </w:r>
      <w:r w:rsidRPr="00886CF1">
        <w:rPr>
          <w:rFonts w:cs="Arial"/>
          <w:color w:val="000000"/>
        </w:rPr>
        <w:t xml:space="preserve"> le </w:t>
      </w:r>
      <w:r w:rsidR="00C10604" w:rsidRPr="00886CF1">
        <w:rPr>
          <w:rFonts w:asciiTheme="minorHAnsi" w:hAnsiTheme="minorHAnsi" w:cstheme="minorHAnsi"/>
        </w:rPr>
        <w:fldChar w:fldCharType="begin">
          <w:ffData>
            <w:name w:val="Texte144"/>
            <w:enabled/>
            <w:calcOnExit w:val="0"/>
            <w:textInput>
              <w:default w:val="infos_date_contrat"/>
            </w:textInput>
          </w:ffData>
        </w:fldChar>
      </w:r>
      <w:r w:rsidR="00C10604" w:rsidRPr="00886CF1">
        <w:rPr>
          <w:rFonts w:asciiTheme="minorHAnsi" w:hAnsiTheme="minorHAnsi" w:cstheme="minorHAnsi"/>
        </w:rPr>
        <w:instrText xml:space="preserve"> FORMTEXT </w:instrText>
      </w:r>
      <w:r w:rsidR="00C10604" w:rsidRPr="00886CF1">
        <w:rPr>
          <w:rFonts w:asciiTheme="minorHAnsi" w:hAnsiTheme="minorHAnsi" w:cstheme="minorHAnsi"/>
        </w:rPr>
      </w:r>
      <w:r w:rsidR="00C10604" w:rsidRPr="00886CF1">
        <w:rPr>
          <w:rFonts w:asciiTheme="minorHAnsi" w:hAnsiTheme="minorHAnsi" w:cstheme="minorHAnsi"/>
        </w:rPr>
        <w:fldChar w:fldCharType="separate"/>
      </w:r>
      <w:r w:rsidR="00C10604" w:rsidRPr="00886CF1">
        <w:rPr>
          <w:rFonts w:asciiTheme="minorHAnsi" w:hAnsiTheme="minorHAnsi" w:cstheme="minorHAnsi"/>
          <w:noProof/>
        </w:rPr>
        <w:t>infos_date_contrat</w:t>
      </w:r>
      <w:r w:rsidR="00C10604" w:rsidRPr="00886CF1">
        <w:rPr>
          <w:rFonts w:asciiTheme="minorHAnsi" w:hAnsiTheme="minorHAnsi" w:cstheme="minorHAnsi"/>
        </w:rPr>
        <w:fldChar w:fldCharType="end"/>
      </w:r>
    </w:p>
    <w:p w14:paraId="6F717059" w14:textId="77777777" w:rsidR="00B86979" w:rsidRPr="00886CF1" w:rsidRDefault="00B86979" w:rsidP="00B86979">
      <w:pPr>
        <w:overflowPunct w:val="0"/>
        <w:autoSpaceDE w:val="0"/>
        <w:autoSpaceDN w:val="0"/>
        <w:adjustRightInd w:val="0"/>
        <w:ind w:firstLine="0"/>
        <w:textAlignment w:val="baseline"/>
        <w:rPr>
          <w:rFonts w:cs="Arial"/>
          <w:color w:val="000000"/>
        </w:rPr>
      </w:pPr>
    </w:p>
    <w:p w14:paraId="6DEFE7BD" w14:textId="77777777" w:rsidR="00B86979" w:rsidRPr="00886CF1" w:rsidRDefault="00B86979" w:rsidP="00B86979">
      <w:pPr>
        <w:overflowPunct w:val="0"/>
        <w:autoSpaceDE w:val="0"/>
        <w:autoSpaceDN w:val="0"/>
        <w:adjustRightInd w:val="0"/>
        <w:ind w:firstLine="0"/>
        <w:textAlignment w:val="baseline"/>
        <w:rPr>
          <w:rFonts w:cs="Arial"/>
          <w:color w:val="000000"/>
        </w:rPr>
      </w:pPr>
      <w:r w:rsidRPr="00886CF1">
        <w:rPr>
          <w:rFonts w:cs="Arial"/>
          <w:color w:val="000000"/>
        </w:rPr>
        <w:t>Signature(s) précédée(s) de la mention « Bon pour acceptation des notifications électroniques »</w:t>
      </w:r>
    </w:p>
    <w:p w14:paraId="279A1C99" w14:textId="77777777" w:rsidR="00B86979" w:rsidRPr="00886CF1" w:rsidRDefault="00B86979" w:rsidP="00B86979">
      <w:pPr>
        <w:overflowPunct w:val="0"/>
        <w:autoSpaceDE w:val="0"/>
        <w:autoSpaceDN w:val="0"/>
        <w:adjustRightInd w:val="0"/>
        <w:ind w:firstLine="0"/>
        <w:textAlignment w:val="baseline"/>
        <w:rPr>
          <w:u w:val="single"/>
        </w:rPr>
      </w:pPr>
      <w:r w:rsidRPr="00886CF1">
        <w:rPr>
          <w:rFonts w:cs="Arial"/>
          <w:color w:val="000000"/>
          <w:u w:val="single"/>
        </w:rPr>
        <w:t xml:space="preserve">Signature(s) du </w:t>
      </w:r>
      <w:r w:rsidRPr="00886CF1">
        <w:rPr>
          <w:rFonts w:cs="Arial"/>
          <w:b/>
          <w:color w:val="000000"/>
          <w:u w:val="single"/>
        </w:rPr>
        <w:t>RESERVATAIRE</w:t>
      </w:r>
      <w:r w:rsidRPr="00886CF1">
        <w:t> :</w:t>
      </w:r>
    </w:p>
    <w:p w14:paraId="5E47D273" w14:textId="77777777" w:rsidR="00B86979" w:rsidRPr="00886CF1" w:rsidRDefault="00B86979" w:rsidP="00B86979">
      <w:pPr>
        <w:overflowPunct w:val="0"/>
        <w:autoSpaceDE w:val="0"/>
        <w:autoSpaceDN w:val="0"/>
        <w:adjustRightInd w:val="0"/>
        <w:ind w:firstLine="0"/>
        <w:textAlignment w:val="baseline"/>
        <w:rPr>
          <w:u w:val="single"/>
        </w:rPr>
      </w:pPr>
    </w:p>
    <w:p w14:paraId="046180D0" w14:textId="77777777" w:rsidR="00B86979" w:rsidRPr="00886CF1" w:rsidRDefault="00B86979" w:rsidP="00B86979">
      <w:pPr>
        <w:overflowPunct w:val="0"/>
        <w:autoSpaceDE w:val="0"/>
        <w:autoSpaceDN w:val="0"/>
        <w:adjustRightInd w:val="0"/>
        <w:ind w:firstLine="0"/>
        <w:textAlignment w:val="baseline"/>
        <w:rPr>
          <w:u w:val="single"/>
        </w:rPr>
      </w:pPr>
    </w:p>
    <w:p w14:paraId="2B9768C8" w14:textId="77777777" w:rsidR="00B86979" w:rsidRPr="00886CF1" w:rsidRDefault="00B86979" w:rsidP="00B86979">
      <w:pPr>
        <w:pBdr>
          <w:top w:val="single" w:sz="4" w:space="1" w:color="auto"/>
          <w:left w:val="single" w:sz="4" w:space="4" w:color="auto"/>
          <w:bottom w:val="single" w:sz="4" w:space="1" w:color="auto"/>
          <w:right w:val="single" w:sz="4" w:space="4" w:color="auto"/>
        </w:pBdr>
        <w:autoSpaceDE w:val="0"/>
        <w:autoSpaceDN w:val="0"/>
        <w:adjustRightInd w:val="0"/>
        <w:ind w:firstLine="0"/>
        <w:jc w:val="center"/>
        <w:rPr>
          <w:rFonts w:cs="Arial"/>
        </w:rPr>
      </w:pPr>
      <w:r w:rsidRPr="00886CF1">
        <w:rPr>
          <w:rFonts w:cs="Arial"/>
        </w:rPr>
        <w:br w:type="page"/>
      </w:r>
    </w:p>
    <w:p w14:paraId="6A9B837D" w14:textId="77777777" w:rsidR="00B86979" w:rsidRPr="00886CF1" w:rsidRDefault="00A85514" w:rsidP="00B86979">
      <w:pPr>
        <w:pBdr>
          <w:top w:val="single" w:sz="4" w:space="1" w:color="auto"/>
          <w:left w:val="single" w:sz="4" w:space="4" w:color="auto"/>
          <w:bottom w:val="single" w:sz="4" w:space="1" w:color="auto"/>
          <w:right w:val="single" w:sz="4" w:space="4" w:color="auto"/>
        </w:pBdr>
        <w:autoSpaceDE w:val="0"/>
        <w:autoSpaceDN w:val="0"/>
        <w:adjustRightInd w:val="0"/>
        <w:ind w:firstLine="0"/>
        <w:jc w:val="center"/>
        <w:rPr>
          <w:rFonts w:cs="Arial"/>
          <w:b/>
          <w:bCs/>
        </w:rPr>
      </w:pPr>
      <w:r w:rsidRPr="00886CF1">
        <w:rPr>
          <w:rFonts w:cs="Arial"/>
          <w:b/>
          <w:bCs/>
        </w:rPr>
        <w:lastRenderedPageBreak/>
        <w:t>LISTE DES ARTICLES</w:t>
      </w:r>
    </w:p>
    <w:p w14:paraId="6B105382" w14:textId="77777777" w:rsidR="00A85514" w:rsidRPr="00886CF1" w:rsidRDefault="00A85514" w:rsidP="00B86979">
      <w:pPr>
        <w:pBdr>
          <w:top w:val="single" w:sz="4" w:space="1" w:color="auto"/>
          <w:left w:val="single" w:sz="4" w:space="4" w:color="auto"/>
          <w:bottom w:val="single" w:sz="4" w:space="1" w:color="auto"/>
          <w:right w:val="single" w:sz="4" w:space="4" w:color="auto"/>
        </w:pBdr>
        <w:autoSpaceDE w:val="0"/>
        <w:autoSpaceDN w:val="0"/>
        <w:adjustRightInd w:val="0"/>
        <w:ind w:firstLine="0"/>
        <w:jc w:val="center"/>
        <w:rPr>
          <w:rFonts w:cs="Arial"/>
        </w:rPr>
      </w:pPr>
    </w:p>
    <w:p w14:paraId="6C60A127" w14:textId="77777777" w:rsidR="00B86979" w:rsidRPr="00886CF1" w:rsidRDefault="00B86979" w:rsidP="00B86979">
      <w:pPr>
        <w:autoSpaceDE w:val="0"/>
        <w:autoSpaceDN w:val="0"/>
        <w:adjustRightInd w:val="0"/>
        <w:rPr>
          <w:rFonts w:cs="Arial"/>
        </w:rPr>
      </w:pPr>
    </w:p>
    <w:p w14:paraId="521349FB" w14:textId="77777777" w:rsidR="00B86979" w:rsidRPr="00B34628" w:rsidRDefault="00B86979" w:rsidP="00B86979">
      <w:pPr>
        <w:autoSpaceDE w:val="0"/>
        <w:autoSpaceDN w:val="0"/>
        <w:adjustRightInd w:val="0"/>
        <w:ind w:firstLine="708"/>
        <w:rPr>
          <w:rFonts w:cs="Arial"/>
          <w:b/>
          <w:bCs/>
          <w:sz w:val="18"/>
          <w:szCs w:val="18"/>
        </w:rPr>
      </w:pPr>
      <w:r w:rsidRPr="00B34628">
        <w:rPr>
          <w:rFonts w:cs="Arial"/>
          <w:b/>
          <w:bCs/>
          <w:sz w:val="18"/>
          <w:szCs w:val="18"/>
        </w:rPr>
        <w:t xml:space="preserve">Article L225-10- du CCH </w:t>
      </w:r>
    </w:p>
    <w:p w14:paraId="490A02EA"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 xml:space="preserve">« Pour tout projet de vente des droits réels afférents au bien objet du bail réel solidaire au titre de l'article L. 255-3, l'avant-contrat mentionne expressément le caractère indissociable du contrat avec le bail réel solidaire signé avec l'organisme de foncier solidaire ainsi que le caractère temporaire du droit réel, la nouvelle durée du bail réel solidaire si l'organisme foncier solidaire agrée la transmission des droits réels, les conditions de délivrance de cet agrément par l'organisme de foncier solidaire, les modalités de calcul du prix de vente ou de la valeur donnée, telles que prévues au bail. </w:t>
      </w:r>
    </w:p>
    <w:p w14:paraId="201EB7F5"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L'opérateur informe l'organisme de foncier solidaire de tout avant-contrat conclu dans les trente jours qui suivent sa signature. Il joint à sa demande l'avant-contrat et les pièces permettant d'établir l'éligibilité de l'acquéreur. »</w:t>
      </w:r>
    </w:p>
    <w:p w14:paraId="5583E986" w14:textId="77777777" w:rsidR="00B86979" w:rsidRPr="00B34628" w:rsidRDefault="00B86979" w:rsidP="00B86979">
      <w:pPr>
        <w:autoSpaceDE w:val="0"/>
        <w:autoSpaceDN w:val="0"/>
        <w:adjustRightInd w:val="0"/>
        <w:ind w:firstLine="0"/>
        <w:rPr>
          <w:rFonts w:cs="Arial"/>
          <w:sz w:val="18"/>
          <w:szCs w:val="18"/>
        </w:rPr>
      </w:pPr>
    </w:p>
    <w:p w14:paraId="40A2AA5F" w14:textId="77777777" w:rsidR="00B86979" w:rsidRPr="00B34628" w:rsidRDefault="00B86979" w:rsidP="00B86979">
      <w:pPr>
        <w:autoSpaceDE w:val="0"/>
        <w:autoSpaceDN w:val="0"/>
        <w:adjustRightInd w:val="0"/>
        <w:ind w:firstLine="708"/>
        <w:rPr>
          <w:rFonts w:cs="Arial"/>
          <w:b/>
          <w:bCs/>
          <w:sz w:val="18"/>
          <w:szCs w:val="18"/>
        </w:rPr>
      </w:pPr>
      <w:r w:rsidRPr="00B34628">
        <w:rPr>
          <w:rFonts w:cs="Arial"/>
          <w:b/>
          <w:bCs/>
          <w:sz w:val="18"/>
          <w:szCs w:val="18"/>
        </w:rPr>
        <w:t xml:space="preserve">Article L255-7 du CCH (extrait) </w:t>
      </w:r>
    </w:p>
    <w:p w14:paraId="3B6EDF8B"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 Le preneur (…) est tenu des réparations de toute nature en ce qui concerne les constructions existantes au moment du bail et celles qui auront été édifiées, mais il n'est pas obligé de les reconstruire s'il prouve qu'elles ont été détruites par cas fortuit, force majeure, ou qu'elles ont péri par le vice de la construction antérieure au bail. En cas de sinistre entraînant résiliation du bail, le preneur est indemnisé de la valeur de ses droits réels, dans les conditions prévues par le bail. »</w:t>
      </w:r>
    </w:p>
    <w:p w14:paraId="2782B9F4" w14:textId="77777777" w:rsidR="00B86979" w:rsidRPr="00B34628" w:rsidRDefault="00B86979" w:rsidP="00B86979">
      <w:pPr>
        <w:autoSpaceDE w:val="0"/>
        <w:autoSpaceDN w:val="0"/>
        <w:adjustRightInd w:val="0"/>
        <w:ind w:firstLine="0"/>
        <w:rPr>
          <w:rFonts w:cs="Arial"/>
          <w:sz w:val="18"/>
          <w:szCs w:val="18"/>
        </w:rPr>
      </w:pPr>
    </w:p>
    <w:p w14:paraId="5D24930A" w14:textId="77777777" w:rsidR="00B86979" w:rsidRPr="00B34628" w:rsidRDefault="00B86979" w:rsidP="00B86979">
      <w:pPr>
        <w:autoSpaceDE w:val="0"/>
        <w:autoSpaceDN w:val="0"/>
        <w:adjustRightInd w:val="0"/>
        <w:ind w:firstLine="708"/>
        <w:rPr>
          <w:rFonts w:cs="Arial"/>
          <w:b/>
          <w:bCs/>
          <w:sz w:val="18"/>
          <w:szCs w:val="18"/>
        </w:rPr>
      </w:pPr>
      <w:r w:rsidRPr="00B34628">
        <w:rPr>
          <w:rFonts w:cs="Arial"/>
          <w:b/>
          <w:bCs/>
          <w:sz w:val="18"/>
          <w:szCs w:val="18"/>
        </w:rPr>
        <w:t>Article L111-1 du code de la consommation</w:t>
      </w:r>
    </w:p>
    <w:p w14:paraId="5F29D8D2"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 1° Les caractéristiques essentielles du bien ou du service, compte tenu du support de communication utilisé et du bien ou service concerné ;</w:t>
      </w:r>
    </w:p>
    <w:p w14:paraId="636FE999"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2° Le prix du bien ou du service, en application des articles L. 112-1 à L. 112-4 ;</w:t>
      </w:r>
    </w:p>
    <w:p w14:paraId="57616F58"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3° En l'absence d'exécution immédiate du contrat, la date ou le délai auquel le professionnel s'engage à livrer les biens ou à exécuter le service ;</w:t>
      </w:r>
    </w:p>
    <w:p w14:paraId="4FF957DD"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4° Les informations relatives à son identité, à ses coordonnées postales, téléphoniques et électroniques et à ses activités, pour autant qu'elles ne ressortent pas du contexte ;</w:t>
      </w:r>
    </w:p>
    <w:p w14:paraId="2BAC8B68"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5° S'il y a lieu, les informations relatives aux garanties légales, aux fonctionnalités du contenu numérique et, le cas échéant, à son interopérabilité, à l'existence et aux modalités de mise en œuvre des garanties et aux autres conditions contractuelles ;</w:t>
      </w:r>
    </w:p>
    <w:p w14:paraId="156CF19F"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6° La possibilité de recourir à un médiateur de la consommation dans les conditions prévues au titre Ier du livre VI. »</w:t>
      </w:r>
    </w:p>
    <w:p w14:paraId="0F7E1644" w14:textId="77777777" w:rsidR="00B86979" w:rsidRPr="00B34628" w:rsidRDefault="00B86979" w:rsidP="00B86979">
      <w:pPr>
        <w:autoSpaceDE w:val="0"/>
        <w:autoSpaceDN w:val="0"/>
        <w:adjustRightInd w:val="0"/>
        <w:ind w:firstLine="0"/>
        <w:rPr>
          <w:rFonts w:cs="Arial"/>
          <w:sz w:val="18"/>
          <w:szCs w:val="18"/>
        </w:rPr>
      </w:pPr>
    </w:p>
    <w:p w14:paraId="7328D656" w14:textId="77777777" w:rsidR="00B86979" w:rsidRPr="00B34628" w:rsidRDefault="00B86979" w:rsidP="00B86979">
      <w:pPr>
        <w:autoSpaceDE w:val="0"/>
        <w:autoSpaceDN w:val="0"/>
        <w:adjustRightInd w:val="0"/>
        <w:ind w:firstLine="708"/>
        <w:rPr>
          <w:rFonts w:cs="Arial"/>
          <w:b/>
          <w:bCs/>
          <w:sz w:val="18"/>
          <w:szCs w:val="18"/>
        </w:rPr>
      </w:pPr>
      <w:r w:rsidRPr="00B34628">
        <w:rPr>
          <w:rFonts w:cs="Arial"/>
          <w:b/>
          <w:bCs/>
          <w:sz w:val="18"/>
          <w:szCs w:val="18"/>
        </w:rPr>
        <w:t xml:space="preserve">Article 284 du CGI </w:t>
      </w:r>
    </w:p>
    <w:p w14:paraId="00B3A4D2"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 Les organismes de foncier solidaire qui ont acquis un terrain à bâtir ou un logement au taux prévu au 13 du I de l'article 278 sexies sont tenus au paiement du complément d'impôt lorsque les conditions auxquelles est subordonné l'octroi de ce taux ne sont pas remplies dans les cinq ans qui suivent le fait générateur de l'opération ou cessent d'être remplies dans les quinze ans qui suivent le fait générateur de l'opération. Dans ce dernier cas, le complément d'impôt est diminué d'un dixième par année de détention au-delà de la cinquième année. Lorsque le non-respect des conditions auxquelles est subordonné le taux réduit ne concerne que certains logements au sein d'un ensemble de logements, le complément d'impôt est calculé au prorata de la surface des logements concernés rapporté à la surface de l'ensemble des logements ».</w:t>
      </w:r>
    </w:p>
    <w:p w14:paraId="06C6BE45" w14:textId="77777777" w:rsidR="00B86979" w:rsidRPr="00B34628" w:rsidRDefault="00B86979" w:rsidP="00B86979">
      <w:pPr>
        <w:autoSpaceDE w:val="0"/>
        <w:autoSpaceDN w:val="0"/>
        <w:adjustRightInd w:val="0"/>
        <w:ind w:firstLine="0"/>
        <w:rPr>
          <w:rFonts w:cs="Arial"/>
          <w:sz w:val="18"/>
          <w:szCs w:val="18"/>
        </w:rPr>
      </w:pPr>
    </w:p>
    <w:p w14:paraId="117E1677" w14:textId="77777777" w:rsidR="00B86979" w:rsidRPr="00B34628" w:rsidRDefault="00B86979" w:rsidP="00B86979">
      <w:pPr>
        <w:autoSpaceDE w:val="0"/>
        <w:autoSpaceDN w:val="0"/>
        <w:adjustRightInd w:val="0"/>
        <w:ind w:firstLine="708"/>
        <w:rPr>
          <w:rFonts w:cs="Arial"/>
          <w:b/>
          <w:bCs/>
          <w:sz w:val="18"/>
          <w:szCs w:val="18"/>
        </w:rPr>
      </w:pPr>
      <w:r w:rsidRPr="00B34628">
        <w:rPr>
          <w:rFonts w:cs="Arial"/>
          <w:b/>
          <w:bCs/>
          <w:sz w:val="18"/>
          <w:szCs w:val="18"/>
        </w:rPr>
        <w:t>Article L.255-14 CCH</w:t>
      </w:r>
    </w:p>
    <w:p w14:paraId="2D309774"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 En cas du décès du preneur, les droits réels afférents au bien objet du bail réel solidaire sont transmis à son ayant droit. Le bail fait l’objet de plein droit d’une prorogation de telle manière que l’ayant droit bénéficie d’un bail d’une durée identique à celle prévue dans le bail initial, s’il répond aux conditions d’éligibilité mentionnées à l’article L.255-2, L.255-3 ou L.255-4.</w:t>
      </w:r>
    </w:p>
    <w:p w14:paraId="3C2F1286" w14:textId="77777777" w:rsidR="00B86979" w:rsidRPr="00B34628" w:rsidRDefault="00B86979" w:rsidP="00B86979">
      <w:pPr>
        <w:autoSpaceDE w:val="0"/>
        <w:autoSpaceDN w:val="0"/>
        <w:adjustRightInd w:val="0"/>
        <w:ind w:firstLine="0"/>
        <w:rPr>
          <w:rFonts w:cs="Arial"/>
          <w:sz w:val="18"/>
          <w:szCs w:val="18"/>
        </w:rPr>
      </w:pPr>
    </w:p>
    <w:p w14:paraId="74E6648C"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Ces conditions d’éligibilité ne sont pas opposables au conjoint survivant, quel que soit le régime matrimonial, ou au partenaire de pacte civil de solidarité.</w:t>
      </w:r>
    </w:p>
    <w:p w14:paraId="45AC4A7E" w14:textId="77777777" w:rsidR="00B86979" w:rsidRPr="00B34628" w:rsidRDefault="00B86979" w:rsidP="00B86979">
      <w:pPr>
        <w:autoSpaceDE w:val="0"/>
        <w:autoSpaceDN w:val="0"/>
        <w:adjustRightInd w:val="0"/>
        <w:ind w:firstLine="0"/>
        <w:rPr>
          <w:rFonts w:cs="Arial"/>
          <w:sz w:val="18"/>
          <w:szCs w:val="18"/>
        </w:rPr>
      </w:pPr>
    </w:p>
    <w:p w14:paraId="7DB29285" w14:textId="77777777" w:rsidR="00B86979" w:rsidRPr="00B34628" w:rsidRDefault="00B86979" w:rsidP="00B86979">
      <w:pPr>
        <w:autoSpaceDE w:val="0"/>
        <w:autoSpaceDN w:val="0"/>
        <w:adjustRightInd w:val="0"/>
        <w:ind w:firstLine="0"/>
        <w:rPr>
          <w:rFonts w:cs="Arial"/>
          <w:sz w:val="18"/>
          <w:szCs w:val="18"/>
        </w:rPr>
      </w:pPr>
      <w:r w:rsidRPr="00B34628">
        <w:rPr>
          <w:rFonts w:cs="Arial"/>
          <w:sz w:val="18"/>
          <w:szCs w:val="18"/>
        </w:rPr>
        <w:t>Si l’ayant droit ne satisfait pas aux conditions d’éligibilité, il dispose d’un délai de douze mois à compter du décès pour céder les droits réels afférents au bien objet du bail réel solidaire à un acquéreur répondant aux conditions d’éligibilité susmentionnées et agréé par l’organisme de foncier solidaire. Ce délai peut être prorogé par l’organisme de foncier solidaire pour une durée correspondant aux délais de la régularisation par acte notarié de la cession des droits réels immobiliers. À défaut de cession dans ces délais, le bail réel solidaire est résilié et l’ayant droit est indemnisé par l’organisme de foncier solidaire de la valeur de ses droits réels immobiliers, dans les conditions prévues par le bail. »</w:t>
      </w:r>
    </w:p>
    <w:p w14:paraId="46ABF4D9" w14:textId="77777777" w:rsidR="007F72AA" w:rsidRPr="00B34628" w:rsidRDefault="007F72AA" w:rsidP="00B86979">
      <w:pPr>
        <w:ind w:firstLine="0"/>
        <w:jc w:val="center"/>
        <w:rPr>
          <w:sz w:val="18"/>
          <w:szCs w:val="18"/>
        </w:rPr>
      </w:pPr>
    </w:p>
    <w:sectPr w:rsidR="007F72AA" w:rsidRPr="00B34628" w:rsidSect="00B86979">
      <w:headerReference w:type="even" r:id="rId18"/>
      <w:headerReference w:type="default" r:id="rId19"/>
      <w:headerReference w:type="first" r:id="rId20"/>
      <w:pgSz w:w="11907" w:h="16840"/>
      <w:pgMar w:top="1418" w:right="851" w:bottom="1418" w:left="141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 w:author="Marie RAMADE" w:date="2025-01-13T14:57:00Z" w:initials="MR">
    <w:p w14:paraId="6625CF87" w14:textId="77777777" w:rsidR="007075E6" w:rsidRDefault="007075E6" w:rsidP="007075E6">
      <w:pPr>
        <w:pStyle w:val="Commentaire"/>
        <w:jc w:val="left"/>
      </w:pPr>
      <w:r>
        <w:rPr>
          <w:rStyle w:val="Marquedecommentaire"/>
        </w:rPr>
        <w:annotationRef/>
      </w:r>
      <w:r>
        <w:t>Ou plafonds 2025:</w:t>
      </w:r>
    </w:p>
    <w:p w14:paraId="539748EE" w14:textId="77777777" w:rsidR="007075E6" w:rsidRDefault="007075E6" w:rsidP="007075E6">
      <w:pPr>
        <w:pStyle w:val="Commentaire"/>
        <w:jc w:val="left"/>
      </w:pPr>
      <w:r>
        <w:t>38508</w:t>
      </w:r>
    </w:p>
    <w:p w14:paraId="6DD5B8F6" w14:textId="77777777" w:rsidR="007075E6" w:rsidRDefault="007075E6" w:rsidP="007075E6">
      <w:pPr>
        <w:pStyle w:val="Commentaire"/>
        <w:jc w:val="left"/>
      </w:pPr>
      <w:r>
        <w:t>57555</w:t>
      </w:r>
    </w:p>
    <w:p w14:paraId="3B25A1CA" w14:textId="77777777" w:rsidR="007075E6" w:rsidRDefault="007075E6" w:rsidP="007075E6">
      <w:pPr>
        <w:pStyle w:val="Commentaire"/>
        <w:jc w:val="left"/>
      </w:pPr>
      <w:r>
        <w:t>69183</w:t>
      </w:r>
    </w:p>
    <w:p w14:paraId="2DBC95EE" w14:textId="77777777" w:rsidR="007075E6" w:rsidRDefault="007075E6" w:rsidP="007075E6">
      <w:pPr>
        <w:pStyle w:val="Commentaire"/>
        <w:jc w:val="left"/>
      </w:pPr>
      <w:r>
        <w:t>82871</w:t>
      </w:r>
    </w:p>
    <w:p w14:paraId="36D0933E" w14:textId="77777777" w:rsidR="007075E6" w:rsidRDefault="007075E6" w:rsidP="007075E6">
      <w:pPr>
        <w:pStyle w:val="Commentaire"/>
        <w:jc w:val="left"/>
      </w:pPr>
      <w:r>
        <w:t>98101</w:t>
      </w:r>
    </w:p>
    <w:p w14:paraId="1DA83D99" w14:textId="77777777" w:rsidR="007075E6" w:rsidRDefault="007075E6" w:rsidP="007075E6">
      <w:pPr>
        <w:pStyle w:val="Commentaire"/>
        <w:jc w:val="left"/>
      </w:pPr>
      <w:r>
        <w:t>110396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A83D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BA4AE3" w16cex:dateUtc="2025-01-13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A83D99" w16cid:durableId="5ABA4A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A119" w14:textId="77777777" w:rsidR="00DF0E1A" w:rsidRDefault="00DF0E1A">
      <w:r>
        <w:separator/>
      </w:r>
    </w:p>
  </w:endnote>
  <w:endnote w:type="continuationSeparator" w:id="0">
    <w:p w14:paraId="7BE6E112" w14:textId="77777777" w:rsidR="00DF0E1A" w:rsidRDefault="00DF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025E2" w14:textId="77777777" w:rsidR="00B86979" w:rsidRDefault="00B86979">
    <w:pPr>
      <w:pStyle w:val="Pieddepage"/>
      <w:rPr>
        <w:rFonts w:cs="Arial"/>
        <w:sz w:val="12"/>
      </w:rPr>
    </w:pPr>
    <w:r>
      <w:rPr>
        <w:rFonts w:cs="Arial"/>
        <w:sz w:val="12"/>
      </w:rPr>
      <w:t>_______________________________________________________________________________________________________________________________________</w:t>
    </w:r>
  </w:p>
  <w:p w14:paraId="4A8A1948" w14:textId="77777777" w:rsidR="00B86979" w:rsidRDefault="00B86979">
    <w:pPr>
      <w:pStyle w:val="Pieddepage"/>
      <w:rPr>
        <w:rFonts w:cs="Arial"/>
        <w:b/>
        <w:sz w:val="12"/>
      </w:rPr>
    </w:pPr>
  </w:p>
  <w:p w14:paraId="2EF8B241" w14:textId="6DC80713" w:rsidR="00B86979" w:rsidRPr="00432E12" w:rsidRDefault="00FD3D4A">
    <w:pPr>
      <w:pStyle w:val="Pieddepage"/>
      <w:rPr>
        <w:rFonts w:cs="Arial"/>
        <w:b/>
        <w:color w:val="003300"/>
        <w:sz w:val="12"/>
      </w:rPr>
    </w:pPr>
    <w:r>
      <w:rPr>
        <w:noProof/>
      </w:rPr>
      <mc:AlternateContent>
        <mc:Choice Requires="wps">
          <w:drawing>
            <wp:anchor distT="0" distB="0" distL="114300" distR="114300" simplePos="0" relativeHeight="251657728" behindDoc="0" locked="0" layoutInCell="1" allowOverlap="1" wp14:anchorId="274A9BB5" wp14:editId="1DE58E97">
              <wp:simplePos x="0" y="0"/>
              <wp:positionH relativeFrom="column">
                <wp:posOffset>4061460</wp:posOffset>
              </wp:positionH>
              <wp:positionV relativeFrom="paragraph">
                <wp:posOffset>49530</wp:posOffset>
              </wp:positionV>
              <wp:extent cx="1400810" cy="427990"/>
              <wp:effectExtent l="0" t="0" r="8890" b="0"/>
              <wp:wrapNone/>
              <wp:docPr id="67662689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810" cy="427990"/>
                      </a:xfrm>
                      <a:prstGeom prst="rect">
                        <a:avLst/>
                      </a:prstGeom>
                      <a:solidFill>
                        <a:sysClr val="window" lastClr="FFFFFF"/>
                      </a:solidFill>
                      <a:ln w="6350">
                        <a:solidFill>
                          <a:srgbClr val="003300"/>
                        </a:solidFill>
                      </a:ln>
                    </wps:spPr>
                    <wps:txbx>
                      <w:txbxContent>
                        <w:p w14:paraId="7444437F" w14:textId="77777777" w:rsidR="00B86979" w:rsidRPr="00432E12" w:rsidRDefault="00B86979">
                          <w:pPr>
                            <w:rPr>
                              <w:rFonts w:cs="Arial"/>
                              <w:color w:val="003300"/>
                              <w:sz w:val="12"/>
                            </w:rPr>
                          </w:pPr>
                          <w:r w:rsidRPr="00432E12">
                            <w:rPr>
                              <w:rFonts w:cs="Arial"/>
                              <w:color w:val="003300"/>
                              <w:sz w:val="12"/>
                            </w:rPr>
                            <w:t>Paraphes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4A9BB5" id="_x0000_t202" coordsize="21600,21600" o:spt="202" path="m,l,21600r21600,l21600,xe">
              <v:stroke joinstyle="miter"/>
              <v:path gradientshapeok="t" o:connecttype="rect"/>
            </v:shapetype>
            <v:shape id="Zone de texte 1" o:spid="_x0000_s1026" type="#_x0000_t202" style="position:absolute;left:0;text-align:left;margin-left:319.8pt;margin-top:3.9pt;width:110.3pt;height:33.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" fillcolor="window" strokecolor="#030" strokeweight=".5pt">
              <v:path arrowok="t"/>
              <v:textbox>
                <w:txbxContent>
                  <w:p w14:paraId="7444437F" w14:textId="77777777" w:rsidR="00B86979" w:rsidRPr="00432E12" w:rsidRDefault="00B86979">
                    <w:pPr>
                      <w:rPr>
                        <w:rFonts w:cs="Arial"/>
                        <w:color w:val="003300"/>
                        <w:sz w:val="12"/>
                      </w:rPr>
                    </w:pPr>
                    <w:r w:rsidRPr="00432E12">
                      <w:rPr>
                        <w:rFonts w:cs="Arial"/>
                        <w:color w:val="003300"/>
                        <w:sz w:val="12"/>
                      </w:rPr>
                      <w:t>Paraphes :</w:t>
                    </w:r>
                  </w:p>
                </w:txbxContent>
              </v:textbox>
            </v:shape>
          </w:pict>
        </mc:Fallback>
      </mc:AlternateContent>
    </w:r>
    <w:r w:rsidR="00B86979">
      <w:rPr>
        <w:rFonts w:cs="Arial"/>
        <w:b/>
        <w:color w:val="003300"/>
        <w:sz w:val="12"/>
      </w:rPr>
      <w:t xml:space="preserve">SCCV </w:t>
    </w:r>
    <w:r w:rsidR="007D36E9">
      <w:rPr>
        <w:rFonts w:cs="Arial"/>
        <w:b/>
        <w:color w:val="003300"/>
        <w:sz w:val="12"/>
      </w:rPr>
      <w:t>APOSTROPHE</w:t>
    </w:r>
    <w:r w:rsidR="00B86979">
      <w:rPr>
        <w:rFonts w:cs="Arial"/>
        <w:b/>
        <w:color w:val="003300"/>
        <w:sz w:val="12"/>
      </w:rPr>
      <w:t xml:space="preserve">  </w:t>
    </w:r>
    <w:r w:rsidR="00B86979" w:rsidRPr="00432E12">
      <w:rPr>
        <w:rFonts w:cs="Arial"/>
        <w:b/>
        <w:color w:val="003300"/>
        <w:sz w:val="12"/>
      </w:rPr>
      <w:tab/>
    </w:r>
    <w:r w:rsidR="00B86979" w:rsidRPr="00432E12">
      <w:rPr>
        <w:rFonts w:cs="Arial"/>
        <w:b/>
        <w:color w:val="003300"/>
        <w:sz w:val="12"/>
      </w:rPr>
      <w:tab/>
    </w:r>
  </w:p>
  <w:p w14:paraId="15DB2BF3" w14:textId="77777777" w:rsidR="00B86979" w:rsidRPr="00432E12" w:rsidRDefault="00B86979">
    <w:pPr>
      <w:pStyle w:val="Pieddepage"/>
      <w:rPr>
        <w:rFonts w:cs="Arial"/>
        <w:color w:val="003300"/>
        <w:sz w:val="12"/>
      </w:rPr>
    </w:pPr>
    <w:r>
      <w:rPr>
        <w:rFonts w:cs="Arial"/>
        <w:color w:val="003300"/>
        <w:sz w:val="12"/>
      </w:rPr>
      <w:t>181 route d’Albi</w:t>
    </w:r>
  </w:p>
  <w:p w14:paraId="1431D5EF" w14:textId="77777777" w:rsidR="00B86979" w:rsidRPr="00432E12" w:rsidRDefault="00B86979">
    <w:pPr>
      <w:pStyle w:val="Pieddepage"/>
      <w:rPr>
        <w:rFonts w:cs="Arial"/>
        <w:color w:val="003300"/>
        <w:sz w:val="12"/>
      </w:rPr>
    </w:pPr>
    <w:r w:rsidRPr="00432E12">
      <w:rPr>
        <w:rFonts w:cs="Arial"/>
        <w:color w:val="003300"/>
        <w:sz w:val="12"/>
      </w:rPr>
      <w:t>Tél. : 05 61 12 20 00</w:t>
    </w:r>
  </w:p>
  <w:p w14:paraId="56E8DE55" w14:textId="4DFBF803" w:rsidR="00B86979" w:rsidRPr="00432E12" w:rsidRDefault="00B86979">
    <w:pPr>
      <w:pStyle w:val="Pieddepage"/>
      <w:rPr>
        <w:rFonts w:cs="Arial"/>
        <w:color w:val="003300"/>
        <w:sz w:val="12"/>
      </w:rPr>
    </w:pPr>
    <w:r w:rsidRPr="00432E12">
      <w:rPr>
        <w:rFonts w:cs="Arial"/>
        <w:color w:val="003300"/>
        <w:sz w:val="12"/>
      </w:rPr>
      <w:t xml:space="preserve">RCS </w:t>
    </w:r>
    <w:r>
      <w:rPr>
        <w:rFonts w:cs="Arial"/>
        <w:color w:val="003300"/>
        <w:sz w:val="12"/>
      </w:rPr>
      <w:t xml:space="preserve">TOULOUSE </w:t>
    </w:r>
    <w:r w:rsidR="007D36E9">
      <w:rPr>
        <w:rFonts w:cs="Arial"/>
        <w:color w:val="003300"/>
        <w:sz w:val="12"/>
      </w:rPr>
      <w:t>934 961 582</w:t>
    </w:r>
    <w:r w:rsidRPr="00432E12">
      <w:rPr>
        <w:rFonts w:cs="Arial"/>
        <w:color w:val="003300"/>
        <w:sz w:val="12"/>
      </w:rPr>
      <w:tab/>
    </w:r>
    <w:r w:rsidRPr="00432E12">
      <w:rPr>
        <w:rFonts w:cs="Arial"/>
        <w:color w:val="003300"/>
        <w:sz w:val="12"/>
      </w:rPr>
      <w:tab/>
    </w:r>
    <w:r w:rsidRPr="00432E12">
      <w:rPr>
        <w:rFonts w:cs="Arial"/>
        <w:color w:val="003300"/>
        <w:sz w:val="12"/>
      </w:rPr>
      <w:fldChar w:fldCharType="begin"/>
    </w:r>
    <w:r w:rsidRPr="00432E12">
      <w:rPr>
        <w:rFonts w:cs="Arial"/>
        <w:color w:val="003300"/>
        <w:sz w:val="12"/>
      </w:rPr>
      <w:instrText>PAGE   \* MERGEFORMAT</w:instrText>
    </w:r>
    <w:r w:rsidRPr="00432E12">
      <w:rPr>
        <w:rFonts w:cs="Arial"/>
        <w:color w:val="003300"/>
        <w:sz w:val="12"/>
      </w:rPr>
      <w:fldChar w:fldCharType="separate"/>
    </w:r>
    <w:r>
      <w:rPr>
        <w:rFonts w:cs="Arial"/>
        <w:noProof/>
        <w:color w:val="003300"/>
        <w:sz w:val="12"/>
      </w:rPr>
      <w:t>8</w:t>
    </w:r>
    <w:r w:rsidRPr="00432E12">
      <w:rPr>
        <w:rFonts w:cs="Arial"/>
        <w:color w:val="003300"/>
        <w:sz w:val="12"/>
      </w:rPr>
      <w:fldChar w:fldCharType="end"/>
    </w:r>
  </w:p>
  <w:p w14:paraId="3EA638AC" w14:textId="77777777" w:rsidR="00B86979" w:rsidRPr="00432E12" w:rsidRDefault="00B86979">
    <w:pPr>
      <w:rPr>
        <w:color w:val="0033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F1D66" w14:textId="77777777" w:rsidR="00DF0E1A" w:rsidRDefault="00DF0E1A">
      <w:r>
        <w:separator/>
      </w:r>
    </w:p>
  </w:footnote>
  <w:footnote w:type="continuationSeparator" w:id="0">
    <w:p w14:paraId="33070092" w14:textId="77777777" w:rsidR="00DF0E1A" w:rsidRDefault="00DF0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40915" w14:textId="43D1750A" w:rsidR="00B86979" w:rsidRDefault="00FD3D4A">
    <w:pPr>
      <w:pStyle w:val="En-tte"/>
      <w:ind w:left="-993"/>
    </w:pPr>
    <w:r>
      <w:rPr>
        <w:noProof/>
      </w:rPr>
      <w:drawing>
        <wp:inline distT="0" distB="0" distL="0" distR="0" wp14:anchorId="074CC5BD" wp14:editId="61ACF8CB">
          <wp:extent cx="1120140" cy="6629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40" cy="662940"/>
                  </a:xfrm>
                  <a:prstGeom prst="rect">
                    <a:avLst/>
                  </a:prstGeom>
                  <a:noFill/>
                  <a:ln>
                    <a:noFill/>
                  </a:ln>
                </pic:spPr>
              </pic:pic>
            </a:graphicData>
          </a:graphic>
        </wp:inline>
      </w:drawing>
    </w:r>
  </w:p>
  <w:p w14:paraId="4E6D5301" w14:textId="77777777" w:rsidR="00B86979" w:rsidRDefault="00B869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BB3F" w14:textId="77777777" w:rsidR="007F72AA" w:rsidRDefault="007F72AA">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6B403E" w14:textId="77777777" w:rsidR="007F72AA" w:rsidRDefault="007F72AA">
    <w:pPr>
      <w:pStyle w:val="En-tte"/>
      <w:ind w:right="360"/>
    </w:pPr>
  </w:p>
  <w:p w14:paraId="758C7AFD" w14:textId="77777777" w:rsidR="007F72AA" w:rsidRDefault="007F72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BEDE0" w14:textId="77777777" w:rsidR="007F72AA" w:rsidRDefault="007F72AA">
    <w:pPr>
      <w:pStyle w:val="En-tte"/>
      <w:framePr w:wrap="around" w:vAnchor="text" w:hAnchor="margin" w:xAlign="right" w:y="1"/>
      <w:rPr>
        <w:rStyle w:val="Numrodepage"/>
        <w:sz w:val="28"/>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490176A7" w14:textId="77777777" w:rsidR="007F72AA" w:rsidRDefault="007F72AA">
    <w:pPr>
      <w:pStyle w:val="En-tte"/>
      <w:ind w:right="360"/>
    </w:pPr>
  </w:p>
  <w:p w14:paraId="5831BB0F" w14:textId="77777777" w:rsidR="007F72AA" w:rsidRDefault="007F72A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013FA" w14:textId="77777777" w:rsidR="007F72AA" w:rsidRPr="00B86979" w:rsidRDefault="007F72AA" w:rsidP="00B869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F5F04"/>
    <w:multiLevelType w:val="hybridMultilevel"/>
    <w:tmpl w:val="56AC6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F2318E"/>
    <w:multiLevelType w:val="multilevel"/>
    <w:tmpl w:val="82568744"/>
    <w:styleLink w:val="Fille"/>
    <w:lvl w:ilvl="0">
      <w:start w:val="1"/>
      <w:numFmt w:val="decimal"/>
      <w:pStyle w:val="Niv1"/>
      <w:suff w:val="space"/>
      <w:lvlText w:val="%1."/>
      <w:lvlJc w:val="left"/>
      <w:pPr>
        <w:ind w:left="360" w:hanging="360"/>
      </w:pPr>
      <w:rPr>
        <w:rFonts w:ascii="Arial" w:hAnsi="Arial" w:hint="default"/>
        <w:b/>
        <w:caps/>
        <w:smallCaps w:val="0"/>
        <w:strike w:val="0"/>
        <w:dstrike w:val="0"/>
        <w:vanish w:val="0"/>
        <w:sz w:val="20"/>
        <w:u w:val="none"/>
        <w:vertAlign w:val="baseline"/>
      </w:rPr>
    </w:lvl>
    <w:lvl w:ilvl="1">
      <w:start w:val="1"/>
      <w:numFmt w:val="decimal"/>
      <w:suff w:val="space"/>
      <w:lvlText w:val="%1.%2."/>
      <w:lvlJc w:val="left"/>
      <w:pPr>
        <w:ind w:left="1134" w:hanging="964"/>
      </w:pPr>
      <w:rPr>
        <w:rFonts w:ascii="Arial" w:hAnsi="Arial" w:hint="default"/>
        <w:b/>
        <w:i w:val="0"/>
        <w:sz w:val="20"/>
      </w:rPr>
    </w:lvl>
    <w:lvl w:ilvl="2">
      <w:start w:val="1"/>
      <w:numFmt w:val="decimal"/>
      <w:suff w:val="space"/>
      <w:lvlText w:val="%1.%2.%3."/>
      <w:lvlJc w:val="left"/>
      <w:pPr>
        <w:ind w:left="1474" w:hanging="1134"/>
      </w:pPr>
      <w:rPr>
        <w:rFonts w:hint="default"/>
        <w:b/>
        <w:i w:val="0"/>
      </w:rPr>
    </w:lvl>
    <w:lvl w:ilvl="3">
      <w:start w:val="1"/>
      <w:numFmt w:val="decimal"/>
      <w:suff w:val="space"/>
      <w:lvlText w:val="%1.%2.%3.%4."/>
      <w:lvlJc w:val="left"/>
      <w:pPr>
        <w:ind w:left="1759" w:hanging="1475"/>
      </w:pPr>
      <w:rPr>
        <w:rFonts w:hint="default"/>
        <w:b/>
        <w:i w:val="0"/>
      </w:rPr>
    </w:lvl>
    <w:lvl w:ilvl="4">
      <w:start w:val="1"/>
      <w:numFmt w:val="decimal"/>
      <w:suff w:val="space"/>
      <w:lvlText w:val="%1.%2.%3.%4.%5."/>
      <w:lvlJc w:val="left"/>
      <w:pPr>
        <w:ind w:left="2381" w:hanging="1701"/>
      </w:pPr>
      <w:rPr>
        <w:rFonts w:hint="default"/>
        <w:b/>
        <w:i w:val="0"/>
      </w:rPr>
    </w:lvl>
    <w:lvl w:ilvl="5">
      <w:start w:val="1"/>
      <w:numFmt w:val="decimal"/>
      <w:pStyle w:val="Niv6"/>
      <w:suff w:val="space"/>
      <w:lvlText w:val="%1.%2.%3.%4.%5.%6."/>
      <w:lvlJc w:val="left"/>
      <w:pPr>
        <w:ind w:left="2778" w:hanging="1927"/>
      </w:pPr>
      <w:rPr>
        <w:rFonts w:hint="default"/>
        <w:b/>
        <w:i w:val="0"/>
      </w:rPr>
    </w:lvl>
    <w:lvl w:ilvl="6">
      <w:start w:val="1"/>
      <w:numFmt w:val="decimal"/>
      <w:pStyle w:val="Niv7"/>
      <w:suff w:val="space"/>
      <w:lvlText w:val="%1.%2.%3.%4.%5.%6.%7."/>
      <w:lvlJc w:val="left"/>
      <w:pPr>
        <w:ind w:left="3459" w:hanging="2438"/>
      </w:pPr>
      <w:rPr>
        <w:rFonts w:hint="default"/>
        <w:b/>
        <w:i w:val="0"/>
      </w:rPr>
    </w:lvl>
    <w:lvl w:ilvl="7">
      <w:start w:val="1"/>
      <w:numFmt w:val="decimal"/>
      <w:pStyle w:val="Niv8"/>
      <w:suff w:val="space"/>
      <w:lvlText w:val="%1.%2.%3.%4.%5.%6.%7.%8."/>
      <w:lvlJc w:val="left"/>
      <w:pPr>
        <w:ind w:left="3969" w:hanging="2778"/>
      </w:pPr>
      <w:rPr>
        <w:rFonts w:hint="default"/>
        <w:b/>
        <w:i w:val="0"/>
      </w:rPr>
    </w:lvl>
    <w:lvl w:ilvl="8">
      <w:start w:val="1"/>
      <w:numFmt w:val="decimal"/>
      <w:pStyle w:val="Niv9"/>
      <w:suff w:val="space"/>
      <w:lvlText w:val="%1.%2.%3.%4.%5.%6.%7.%8.%9."/>
      <w:lvlJc w:val="left"/>
      <w:pPr>
        <w:ind w:left="4366" w:hanging="3005"/>
      </w:pPr>
      <w:rPr>
        <w:rFonts w:hint="default"/>
        <w:b/>
        <w:i w:val="0"/>
      </w:rPr>
    </w:lvl>
  </w:abstractNum>
  <w:abstractNum w:abstractNumId="2" w15:restartNumberingAfterBreak="0">
    <w:nsid w:val="0CD324FF"/>
    <w:multiLevelType w:val="hybridMultilevel"/>
    <w:tmpl w:val="34EEDE00"/>
    <w:lvl w:ilvl="0" w:tplc="B6685A22">
      <w:start w:val="1"/>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D036F67"/>
    <w:multiLevelType w:val="hybridMultilevel"/>
    <w:tmpl w:val="A6F81F2C"/>
    <w:lvl w:ilvl="0" w:tplc="23B2EC4C">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11CB3A79"/>
    <w:multiLevelType w:val="hybridMultilevel"/>
    <w:tmpl w:val="2D4282D8"/>
    <w:lvl w:ilvl="0" w:tplc="7A0A4728">
      <w:start w:val="1"/>
      <w:numFmt w:val="bullet"/>
      <w:pStyle w:val="Enumr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7345E0"/>
    <w:multiLevelType w:val="hybridMultilevel"/>
    <w:tmpl w:val="484878B0"/>
    <w:lvl w:ilvl="0" w:tplc="8B7A6564">
      <w:start w:val="2"/>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6" w15:restartNumberingAfterBreak="0">
    <w:nsid w:val="235A606B"/>
    <w:multiLevelType w:val="hybridMultilevel"/>
    <w:tmpl w:val="E320BDDC"/>
    <w:lvl w:ilvl="0" w:tplc="FFFFFFFF">
      <w:numFmt w:val="bullet"/>
      <w:lvlText w:val="-"/>
      <w:lvlJc w:val="left"/>
      <w:pPr>
        <w:ind w:left="720" w:hanging="360"/>
      </w:pPr>
      <w:rPr>
        <w:rFonts w:ascii="Tahoma" w:eastAsia="Calibri" w:hAnsi="Tahoma" w:cs="Tahoma" w:hint="default"/>
      </w:rPr>
    </w:lvl>
    <w:lvl w:ilvl="1" w:tplc="FFFFFFFF">
      <w:start w:val="1"/>
      <w:numFmt w:val="bullet"/>
      <w:lvlText w:val="o"/>
      <w:lvlJc w:val="left"/>
      <w:pPr>
        <w:ind w:left="1440" w:hanging="360"/>
      </w:pPr>
      <w:rPr>
        <w:rFonts w:ascii="Courier New" w:hAnsi="Courier New" w:cs="Courier New" w:hint="default"/>
      </w:rPr>
    </w:lvl>
    <w:lvl w:ilvl="2" w:tplc="12DE560A">
      <w:start w:val="4"/>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907451"/>
    <w:multiLevelType w:val="multilevel"/>
    <w:tmpl w:val="2CCAC22A"/>
    <w:lvl w:ilvl="0">
      <w:start w:val="1"/>
      <w:numFmt w:val="decimal"/>
      <w:pStyle w:val="MANiveau1"/>
      <w:lvlText w:val="%1."/>
      <w:lvlJc w:val="left"/>
      <w:pPr>
        <w:ind w:left="360" w:hanging="360"/>
      </w:pPr>
    </w:lvl>
    <w:lvl w:ilvl="1">
      <w:start w:val="1"/>
      <w:numFmt w:val="decimal"/>
      <w:pStyle w:val="MANiveau2"/>
      <w:lvlText w:val="%1.%2."/>
      <w:lvlJc w:val="left"/>
      <w:pPr>
        <w:ind w:left="3835" w:hanging="432"/>
      </w:pPr>
      <w:rPr>
        <w:strike w:val="0"/>
        <w:lang w:val="fr-FR"/>
      </w:rPr>
    </w:lvl>
    <w:lvl w:ilvl="2">
      <w:start w:val="1"/>
      <w:numFmt w:val="decimal"/>
      <w:pStyle w:val="MANiveau3"/>
      <w:lvlText w:val="%1.%2.%3."/>
      <w:lvlJc w:val="left"/>
      <w:pPr>
        <w:ind w:left="646" w:hanging="504"/>
      </w:pPr>
      <w:rPr>
        <w:b w:val="0"/>
      </w:rPr>
    </w:lvl>
    <w:lvl w:ilvl="3">
      <w:start w:val="1"/>
      <w:numFmt w:val="decimal"/>
      <w:pStyle w:val="MANiveau4"/>
      <w:lvlText w:val="%1.%2.%3.%4."/>
      <w:lvlJc w:val="left"/>
      <w:pPr>
        <w:ind w:left="1728" w:hanging="648"/>
      </w:pPr>
      <w:rPr>
        <w:color w:val="auto"/>
      </w:rPr>
    </w:lvl>
    <w:lvl w:ilvl="4">
      <w:start w:val="1"/>
      <w:numFmt w:val="decimal"/>
      <w:pStyle w:val="MANiveau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F8244B8"/>
    <w:multiLevelType w:val="hybridMultilevel"/>
    <w:tmpl w:val="975A026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4880BC0"/>
    <w:multiLevelType w:val="hybridMultilevel"/>
    <w:tmpl w:val="F08A621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3A7B70"/>
    <w:multiLevelType w:val="hybridMultilevel"/>
    <w:tmpl w:val="26ACE542"/>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55D3A3F"/>
    <w:multiLevelType w:val="hybridMultilevel"/>
    <w:tmpl w:val="6E1A6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0D31FB"/>
    <w:multiLevelType w:val="hybridMultilevel"/>
    <w:tmpl w:val="40BA8D4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8F65459"/>
    <w:multiLevelType w:val="hybridMultilevel"/>
    <w:tmpl w:val="4796D346"/>
    <w:lvl w:ilvl="0" w:tplc="D26C1060">
      <w:start w:val="1"/>
      <w:numFmt w:val="bullet"/>
      <w:pStyle w:val="Enumration2"/>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4" w15:restartNumberingAfterBreak="0">
    <w:nsid w:val="4A6D6F66"/>
    <w:multiLevelType w:val="hybridMultilevel"/>
    <w:tmpl w:val="F8CEAD04"/>
    <w:lvl w:ilvl="0" w:tplc="FFFFFFFF">
      <w:start w:val="1"/>
      <w:numFmt w:val="bullet"/>
      <w:lvlText w:val=""/>
      <w:lvlJc w:val="left"/>
      <w:pPr>
        <w:ind w:left="541" w:hanging="360"/>
      </w:pPr>
      <w:rPr>
        <w:rFonts w:ascii="Wingdings" w:hAnsi="Wingdings" w:hint="default"/>
      </w:rPr>
    </w:lvl>
    <w:lvl w:ilvl="1" w:tplc="FFFFFFFF" w:tentative="1">
      <w:start w:val="1"/>
      <w:numFmt w:val="bullet"/>
      <w:lvlText w:val="o"/>
      <w:lvlJc w:val="left"/>
      <w:pPr>
        <w:ind w:left="1261" w:hanging="360"/>
      </w:pPr>
      <w:rPr>
        <w:rFonts w:ascii="Courier New" w:hAnsi="Courier New" w:cs="Courier New" w:hint="default"/>
      </w:rPr>
    </w:lvl>
    <w:lvl w:ilvl="2" w:tplc="FFFFFFFF">
      <w:start w:val="1"/>
      <w:numFmt w:val="bullet"/>
      <w:lvlText w:val=""/>
      <w:lvlJc w:val="left"/>
      <w:pPr>
        <w:ind w:left="1981" w:hanging="360"/>
      </w:pPr>
      <w:rPr>
        <w:rFonts w:ascii="Wingdings" w:hAnsi="Wingdings" w:hint="default"/>
      </w:rPr>
    </w:lvl>
    <w:lvl w:ilvl="3" w:tplc="FFFFFFFF" w:tentative="1">
      <w:start w:val="1"/>
      <w:numFmt w:val="bullet"/>
      <w:lvlText w:val=""/>
      <w:lvlJc w:val="left"/>
      <w:pPr>
        <w:ind w:left="2701" w:hanging="360"/>
      </w:pPr>
      <w:rPr>
        <w:rFonts w:ascii="Symbol" w:hAnsi="Symbol" w:hint="default"/>
      </w:rPr>
    </w:lvl>
    <w:lvl w:ilvl="4" w:tplc="FFFFFFFF" w:tentative="1">
      <w:start w:val="1"/>
      <w:numFmt w:val="bullet"/>
      <w:lvlText w:val="o"/>
      <w:lvlJc w:val="left"/>
      <w:pPr>
        <w:ind w:left="3421" w:hanging="360"/>
      </w:pPr>
      <w:rPr>
        <w:rFonts w:ascii="Courier New" w:hAnsi="Courier New" w:cs="Courier New" w:hint="default"/>
      </w:rPr>
    </w:lvl>
    <w:lvl w:ilvl="5" w:tplc="FFFFFFFF" w:tentative="1">
      <w:start w:val="1"/>
      <w:numFmt w:val="bullet"/>
      <w:lvlText w:val=""/>
      <w:lvlJc w:val="left"/>
      <w:pPr>
        <w:ind w:left="4141" w:hanging="360"/>
      </w:pPr>
      <w:rPr>
        <w:rFonts w:ascii="Wingdings" w:hAnsi="Wingdings" w:hint="default"/>
      </w:rPr>
    </w:lvl>
    <w:lvl w:ilvl="6" w:tplc="FFFFFFFF" w:tentative="1">
      <w:start w:val="1"/>
      <w:numFmt w:val="bullet"/>
      <w:lvlText w:val=""/>
      <w:lvlJc w:val="left"/>
      <w:pPr>
        <w:ind w:left="4861" w:hanging="360"/>
      </w:pPr>
      <w:rPr>
        <w:rFonts w:ascii="Symbol" w:hAnsi="Symbol" w:hint="default"/>
      </w:rPr>
    </w:lvl>
    <w:lvl w:ilvl="7" w:tplc="FFFFFFFF" w:tentative="1">
      <w:start w:val="1"/>
      <w:numFmt w:val="bullet"/>
      <w:lvlText w:val="o"/>
      <w:lvlJc w:val="left"/>
      <w:pPr>
        <w:ind w:left="5581" w:hanging="360"/>
      </w:pPr>
      <w:rPr>
        <w:rFonts w:ascii="Courier New" w:hAnsi="Courier New" w:cs="Courier New" w:hint="default"/>
      </w:rPr>
    </w:lvl>
    <w:lvl w:ilvl="8" w:tplc="FFFFFFFF" w:tentative="1">
      <w:start w:val="1"/>
      <w:numFmt w:val="bullet"/>
      <w:lvlText w:val=""/>
      <w:lvlJc w:val="left"/>
      <w:pPr>
        <w:ind w:left="6301" w:hanging="360"/>
      </w:pPr>
      <w:rPr>
        <w:rFonts w:ascii="Wingdings" w:hAnsi="Wingdings" w:hint="default"/>
      </w:rPr>
    </w:lvl>
  </w:abstractNum>
  <w:abstractNum w:abstractNumId="15" w15:restartNumberingAfterBreak="0">
    <w:nsid w:val="5EA7682F"/>
    <w:multiLevelType w:val="hybridMultilevel"/>
    <w:tmpl w:val="1904103C"/>
    <w:lvl w:ilvl="0" w:tplc="17020594">
      <w:start w:val="1"/>
      <w:numFmt w:val="decimal"/>
      <w:pStyle w:val="Niv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F33E3E"/>
    <w:multiLevelType w:val="hybridMultilevel"/>
    <w:tmpl w:val="A5F2DA4C"/>
    <w:lvl w:ilvl="0" w:tplc="236AF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A66F95"/>
    <w:multiLevelType w:val="hybridMultilevel"/>
    <w:tmpl w:val="F688478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EB0567"/>
    <w:multiLevelType w:val="hybridMultilevel"/>
    <w:tmpl w:val="E96EA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4526582">
    <w:abstractNumId w:val="4"/>
  </w:num>
  <w:num w:numId="2" w16cid:durableId="1696035688">
    <w:abstractNumId w:val="13"/>
  </w:num>
  <w:num w:numId="3" w16cid:durableId="588778453">
    <w:abstractNumId w:val="7"/>
  </w:num>
  <w:num w:numId="4" w16cid:durableId="639916615">
    <w:abstractNumId w:val="1"/>
  </w:num>
  <w:num w:numId="5" w16cid:durableId="522130435">
    <w:abstractNumId w:val="6"/>
  </w:num>
  <w:num w:numId="6" w16cid:durableId="1616205905">
    <w:abstractNumId w:val="10"/>
  </w:num>
  <w:num w:numId="7" w16cid:durableId="1389960709">
    <w:abstractNumId w:val="11"/>
  </w:num>
  <w:num w:numId="8" w16cid:durableId="1241526411">
    <w:abstractNumId w:val="8"/>
  </w:num>
  <w:num w:numId="9" w16cid:durableId="1953125755">
    <w:abstractNumId w:val="16"/>
  </w:num>
  <w:num w:numId="10" w16cid:durableId="534390703">
    <w:abstractNumId w:val="0"/>
  </w:num>
  <w:num w:numId="11" w16cid:durableId="739601883">
    <w:abstractNumId w:val="12"/>
  </w:num>
  <w:num w:numId="12" w16cid:durableId="1122261451">
    <w:abstractNumId w:val="17"/>
  </w:num>
  <w:num w:numId="13" w16cid:durableId="378941175">
    <w:abstractNumId w:val="18"/>
  </w:num>
  <w:num w:numId="14" w16cid:durableId="1920826239">
    <w:abstractNumId w:val="9"/>
  </w:num>
  <w:num w:numId="15" w16cid:durableId="2110807294">
    <w:abstractNumId w:val="15"/>
  </w:num>
  <w:num w:numId="16" w16cid:durableId="1456830697">
    <w:abstractNumId w:val="14"/>
  </w:num>
  <w:num w:numId="17" w16cid:durableId="1154487973">
    <w:abstractNumId w:val="3"/>
  </w:num>
  <w:num w:numId="18" w16cid:durableId="2026129602">
    <w:abstractNumId w:val="5"/>
  </w:num>
  <w:num w:numId="19" w16cid:durableId="1860198937">
    <w:abstractNumId w:val="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rie RAMADE">
    <w15:presenceInfo w15:providerId="AD" w15:userId="S::m.ramade@eclisse-promotion.fr::f37ac407-d067-4370-a4f0-2d9e5c7a3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Directory" w:val="C:\Users\u10\AppData\Local\GenApi\RedactionActes\Plugins\Bible\Styles\"/>
    <w:docVar w:name="TemplateName" w:val="0Genapi.dot"/>
  </w:docVars>
  <w:rsids>
    <w:rsidRoot w:val="007F72AA"/>
    <w:rsid w:val="0000092A"/>
    <w:rsid w:val="000016D9"/>
    <w:rsid w:val="00016BDF"/>
    <w:rsid w:val="0001767C"/>
    <w:rsid w:val="00025AA7"/>
    <w:rsid w:val="00026BE5"/>
    <w:rsid w:val="0005510C"/>
    <w:rsid w:val="00064D6B"/>
    <w:rsid w:val="00081945"/>
    <w:rsid w:val="000827CF"/>
    <w:rsid w:val="000972AF"/>
    <w:rsid w:val="000A2741"/>
    <w:rsid w:val="0011173C"/>
    <w:rsid w:val="00182867"/>
    <w:rsid w:val="00183228"/>
    <w:rsid w:val="00185979"/>
    <w:rsid w:val="00185A47"/>
    <w:rsid w:val="001B03C0"/>
    <w:rsid w:val="001B3246"/>
    <w:rsid w:val="001E28C1"/>
    <w:rsid w:val="00242E3B"/>
    <w:rsid w:val="00260445"/>
    <w:rsid w:val="002C6C11"/>
    <w:rsid w:val="002D48FC"/>
    <w:rsid w:val="003023D4"/>
    <w:rsid w:val="00316129"/>
    <w:rsid w:val="00365D84"/>
    <w:rsid w:val="003A02EB"/>
    <w:rsid w:val="00412940"/>
    <w:rsid w:val="004468FF"/>
    <w:rsid w:val="004542FD"/>
    <w:rsid w:val="00487F67"/>
    <w:rsid w:val="004A10D0"/>
    <w:rsid w:val="004B6E91"/>
    <w:rsid w:val="00525BF6"/>
    <w:rsid w:val="0054356C"/>
    <w:rsid w:val="005773E9"/>
    <w:rsid w:val="0059548B"/>
    <w:rsid w:val="005D762F"/>
    <w:rsid w:val="005E7B97"/>
    <w:rsid w:val="00604FB5"/>
    <w:rsid w:val="00693196"/>
    <w:rsid w:val="007075E6"/>
    <w:rsid w:val="00715219"/>
    <w:rsid w:val="00722439"/>
    <w:rsid w:val="00731A01"/>
    <w:rsid w:val="007342C9"/>
    <w:rsid w:val="00740DC3"/>
    <w:rsid w:val="00754157"/>
    <w:rsid w:val="00776332"/>
    <w:rsid w:val="007971F6"/>
    <w:rsid w:val="007B3DFE"/>
    <w:rsid w:val="007C6016"/>
    <w:rsid w:val="007D36E9"/>
    <w:rsid w:val="007D4C64"/>
    <w:rsid w:val="007E6580"/>
    <w:rsid w:val="007F72AA"/>
    <w:rsid w:val="008460B3"/>
    <w:rsid w:val="00876D99"/>
    <w:rsid w:val="00880104"/>
    <w:rsid w:val="00886CF1"/>
    <w:rsid w:val="00886DF5"/>
    <w:rsid w:val="008F7694"/>
    <w:rsid w:val="0093612D"/>
    <w:rsid w:val="0097533C"/>
    <w:rsid w:val="00994073"/>
    <w:rsid w:val="009C1808"/>
    <w:rsid w:val="00A33BA6"/>
    <w:rsid w:val="00A33C33"/>
    <w:rsid w:val="00A85514"/>
    <w:rsid w:val="00A94B67"/>
    <w:rsid w:val="00AA4DC6"/>
    <w:rsid w:val="00AB2631"/>
    <w:rsid w:val="00AD36BB"/>
    <w:rsid w:val="00AD72C9"/>
    <w:rsid w:val="00AE5230"/>
    <w:rsid w:val="00B1609C"/>
    <w:rsid w:val="00B34628"/>
    <w:rsid w:val="00B8439A"/>
    <w:rsid w:val="00B86979"/>
    <w:rsid w:val="00BC2226"/>
    <w:rsid w:val="00C10604"/>
    <w:rsid w:val="00C3006D"/>
    <w:rsid w:val="00C50FD1"/>
    <w:rsid w:val="00C75965"/>
    <w:rsid w:val="00CF18A3"/>
    <w:rsid w:val="00CF4F9B"/>
    <w:rsid w:val="00D4370B"/>
    <w:rsid w:val="00D57147"/>
    <w:rsid w:val="00D8123D"/>
    <w:rsid w:val="00DC384B"/>
    <w:rsid w:val="00DF0E1A"/>
    <w:rsid w:val="00E23017"/>
    <w:rsid w:val="00E31B2E"/>
    <w:rsid w:val="00E7648C"/>
    <w:rsid w:val="00F45AF1"/>
    <w:rsid w:val="00F6513B"/>
    <w:rsid w:val="00FB594F"/>
    <w:rsid w:val="00FC0F4B"/>
    <w:rsid w:val="00FD3D4A"/>
    <w:rsid w:val="00FF4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F395A"/>
  <w15:chartTrackingRefBased/>
  <w15:docId w15:val="{AF1B2E5E-8E58-4402-BF30-1872EBB70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B86979"/>
    <w:pPr>
      <w:ind w:firstLine="709"/>
      <w:jc w:val="both"/>
    </w:pPr>
    <w:rPr>
      <w:rFonts w:ascii="Arial" w:hAnsi="Arial"/>
    </w:rPr>
  </w:style>
  <w:style w:type="paragraph" w:styleId="Titre1">
    <w:name w:val="heading 1"/>
    <w:aliases w:val="T1,Titre 1 Car Car Car,Titre 1 Car Car Car Car Car,Titre 1 Car Car Car Car1 Car Car Car,Titre 1 Car Car1 Car Car Car Car Car Car Car,Titre 1 Car1 Car Car Car,Titre 1 Car1 Car Car1 Car Car Car,Titre 1 Car1 Car1 Car,Titre 1 Car2,Titre 1 Car2 Car"/>
    <w:basedOn w:val="Normal"/>
    <w:next w:val="Normal"/>
    <w:link w:val="Titre1Car"/>
    <w:uiPriority w:val="9"/>
    <w:qFormat/>
    <w:rsid w:val="00B86979"/>
    <w:pPr>
      <w:keepNext/>
      <w:keepLines/>
      <w:spacing w:before="120" w:after="120"/>
      <w:ind w:firstLine="0"/>
      <w:jc w:val="center"/>
      <w:outlineLvl w:val="0"/>
    </w:pPr>
    <w:rPr>
      <w:b/>
      <w:caps/>
      <w:kern w:val="28"/>
      <w:u w:val="single"/>
    </w:rPr>
  </w:style>
  <w:style w:type="paragraph" w:styleId="Titre2">
    <w:name w:val="heading 2"/>
    <w:basedOn w:val="Normal"/>
    <w:next w:val="Normal"/>
    <w:link w:val="Titre2Car"/>
    <w:qFormat/>
    <w:rsid w:val="00B86979"/>
    <w:pPr>
      <w:keepNext/>
      <w:keepLines/>
      <w:spacing w:before="120" w:after="120"/>
      <w:ind w:firstLine="0"/>
      <w:jc w:val="center"/>
      <w:outlineLvl w:val="1"/>
    </w:pPr>
    <w:rPr>
      <w:b/>
      <w:smallCaps/>
      <w:u w:val="single"/>
    </w:rPr>
  </w:style>
  <w:style w:type="paragraph" w:styleId="Titre3">
    <w:name w:val="heading 3"/>
    <w:basedOn w:val="Normal"/>
    <w:next w:val="Normal"/>
    <w:link w:val="Titre3Car"/>
    <w:qFormat/>
    <w:rsid w:val="00B86979"/>
    <w:pPr>
      <w:keepNext/>
      <w:keepLines/>
      <w:spacing w:before="120" w:after="120"/>
      <w:ind w:firstLine="0"/>
      <w:jc w:val="center"/>
      <w:outlineLvl w:val="2"/>
    </w:pPr>
    <w:rPr>
      <w:b/>
      <w:u w:val="single"/>
    </w:rPr>
  </w:style>
  <w:style w:type="paragraph" w:styleId="Titre4">
    <w:name w:val="heading 4"/>
    <w:basedOn w:val="Normal"/>
    <w:next w:val="Normal"/>
    <w:link w:val="Titre4Car"/>
    <w:qFormat/>
    <w:rsid w:val="00B86979"/>
    <w:pPr>
      <w:keepNext/>
      <w:keepLines/>
      <w:spacing w:before="120"/>
      <w:outlineLvl w:val="3"/>
    </w:pPr>
    <w:rPr>
      <w:b/>
    </w:rPr>
  </w:style>
  <w:style w:type="paragraph" w:styleId="Titre5">
    <w:name w:val="heading 5"/>
    <w:basedOn w:val="Normal"/>
    <w:next w:val="Normal"/>
    <w:link w:val="Titre5Car"/>
    <w:qFormat/>
    <w:rsid w:val="00B86979"/>
    <w:pPr>
      <w:outlineLvl w:val="4"/>
    </w:pPr>
    <w:rPr>
      <w:b/>
      <w:bCs/>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pPr>
      <w:keepNext/>
      <w:keepLines/>
    </w:pPr>
    <w:rPr>
      <w:b/>
      <w:sz w:val="24"/>
      <w:u w:val="single"/>
    </w:rPr>
  </w:style>
  <w:style w:type="character" w:customStyle="1" w:styleId="Titre1Car">
    <w:name w:val="Titre 1 Car"/>
    <w:aliases w:val="T1 Car,Titre 1 Car Car Car Car,Titre 1 Car Car Car Car Car Car,Titre 1 Car Car Car Car1 Car Car Car Car,Titre 1 Car Car1 Car Car Car Car Car Car Car Car,Titre 1 Car1 Car Car Car Car,Titre 1 Car1 Car Car1 Car Car Car Car,Titre 1 Car2 Car1"/>
    <w:link w:val="Titre1"/>
    <w:uiPriority w:val="9"/>
    <w:rsid w:val="00B86979"/>
    <w:rPr>
      <w:rFonts w:ascii="Arial" w:hAnsi="Arial"/>
      <w:b/>
      <w:caps/>
      <w:kern w:val="28"/>
      <w:u w:val="single"/>
    </w:rPr>
  </w:style>
  <w:style w:type="paragraph" w:styleId="En-tte">
    <w:name w:val="header"/>
    <w:link w:val="En-tteCar"/>
    <w:autoRedefine/>
    <w:uiPriority w:val="99"/>
    <w:rsid w:val="00B86979"/>
    <w:pPr>
      <w:tabs>
        <w:tab w:val="center" w:pos="4536"/>
        <w:tab w:val="right" w:pos="9072"/>
      </w:tabs>
    </w:pPr>
    <w:rPr>
      <w:rFonts w:ascii="Arial" w:hAnsi="Arial"/>
      <w:sz w:val="24"/>
      <w:szCs w:val="24"/>
    </w:rPr>
  </w:style>
  <w:style w:type="character" w:styleId="Numrodepage">
    <w:name w:val="page number"/>
    <w:rsid w:val="00B86979"/>
    <w:rPr>
      <w:rFonts w:ascii="Arial" w:hAnsi="Arial"/>
    </w:rPr>
  </w:style>
  <w:style w:type="paragraph" w:styleId="Pieddepage">
    <w:name w:val="footer"/>
    <w:basedOn w:val="Normal"/>
    <w:link w:val="PieddepageCar"/>
    <w:uiPriority w:val="99"/>
    <w:rsid w:val="00B86979"/>
    <w:pPr>
      <w:keepLines/>
      <w:tabs>
        <w:tab w:val="center" w:pos="4536"/>
        <w:tab w:val="right" w:pos="9072"/>
      </w:tabs>
      <w:overflowPunct w:val="0"/>
      <w:autoSpaceDE w:val="0"/>
      <w:autoSpaceDN w:val="0"/>
      <w:adjustRightInd w:val="0"/>
      <w:textAlignment w:val="baseline"/>
    </w:pPr>
    <w:rPr>
      <w:sz w:val="24"/>
    </w:rPr>
  </w:style>
  <w:style w:type="character" w:customStyle="1" w:styleId="Titre2Car">
    <w:name w:val="Titre 2 Car"/>
    <w:link w:val="Titre2"/>
    <w:rsid w:val="00B86979"/>
    <w:rPr>
      <w:rFonts w:ascii="Arial" w:hAnsi="Arial"/>
      <w:b/>
      <w:smallCaps/>
      <w:u w:val="single"/>
    </w:rPr>
  </w:style>
  <w:style w:type="character" w:customStyle="1" w:styleId="Titre3Car">
    <w:name w:val="Titre 3 Car"/>
    <w:link w:val="Titre3"/>
    <w:rsid w:val="00B86979"/>
    <w:rPr>
      <w:rFonts w:ascii="Arial" w:hAnsi="Arial"/>
      <w:b/>
      <w:u w:val="single"/>
    </w:rPr>
  </w:style>
  <w:style w:type="character" w:customStyle="1" w:styleId="Titre4Car">
    <w:name w:val="Titre 4 Car"/>
    <w:link w:val="Titre4"/>
    <w:rsid w:val="00B86979"/>
    <w:rPr>
      <w:rFonts w:ascii="Arial" w:hAnsi="Arial"/>
      <w:b/>
    </w:rPr>
  </w:style>
  <w:style w:type="character" w:customStyle="1" w:styleId="Titre5Car">
    <w:name w:val="Titre 5 Car"/>
    <w:link w:val="Titre5"/>
    <w:rsid w:val="00B86979"/>
    <w:rPr>
      <w:rFonts w:ascii="Arial" w:hAnsi="Arial"/>
      <w:b/>
      <w:bCs/>
      <w:iCs/>
      <w:u w:val="single"/>
    </w:rPr>
  </w:style>
  <w:style w:type="paragraph" w:customStyle="1" w:styleId="Chapitre">
    <w:name w:val="Chapitre"/>
    <w:basedOn w:val="Normal"/>
    <w:next w:val="Normal"/>
    <w:autoRedefine/>
    <w:rsid w:val="00B86979"/>
    <w:pPr>
      <w:keepLines/>
      <w:spacing w:before="240" w:after="240"/>
      <w:jc w:val="center"/>
      <w:outlineLvl w:val="0"/>
    </w:pPr>
    <w:rPr>
      <w:b/>
      <w:caps/>
      <w:u w:val="single"/>
    </w:rPr>
  </w:style>
  <w:style w:type="paragraph" w:styleId="Citation">
    <w:name w:val="Quote"/>
    <w:basedOn w:val="Normal"/>
    <w:next w:val="Normal"/>
    <w:link w:val="CitationCar"/>
    <w:autoRedefine/>
    <w:qFormat/>
    <w:rsid w:val="00B86979"/>
    <w:pPr>
      <w:keepLines/>
    </w:pPr>
    <w:rPr>
      <w:i/>
    </w:rPr>
  </w:style>
  <w:style w:type="character" w:customStyle="1" w:styleId="CitationCar">
    <w:name w:val="Citation Car"/>
    <w:link w:val="Citation"/>
    <w:rsid w:val="00B86979"/>
    <w:rPr>
      <w:rFonts w:ascii="Arial" w:hAnsi="Arial"/>
      <w:i/>
    </w:rPr>
  </w:style>
  <w:style w:type="paragraph" w:customStyle="1" w:styleId="ComparutionCentre">
    <w:name w:val="Comparution Centrée"/>
    <w:basedOn w:val="Normal"/>
    <w:next w:val="Normal"/>
    <w:rsid w:val="00B86979"/>
    <w:pPr>
      <w:keepLines/>
      <w:spacing w:before="120"/>
      <w:jc w:val="center"/>
    </w:pPr>
    <w:rPr>
      <w:b/>
      <w:u w:val="single"/>
    </w:rPr>
  </w:style>
  <w:style w:type="paragraph" w:customStyle="1" w:styleId="ComparutionDroite">
    <w:name w:val="Comparution Droite"/>
    <w:basedOn w:val="Normal"/>
    <w:next w:val="Normal"/>
    <w:rsid w:val="00B86979"/>
    <w:pPr>
      <w:keepLines/>
      <w:spacing w:before="120" w:after="120"/>
      <w:jc w:val="right"/>
    </w:pPr>
    <w:rPr>
      <w:b/>
      <w:u w:val="single"/>
    </w:rPr>
  </w:style>
  <w:style w:type="paragraph" w:customStyle="1" w:styleId="ComparutionGauche">
    <w:name w:val="Comparution Gauche"/>
    <w:basedOn w:val="Normal"/>
    <w:next w:val="Normal"/>
    <w:rsid w:val="00B86979"/>
    <w:pPr>
      <w:keepLines/>
      <w:spacing w:before="120" w:after="120"/>
    </w:pPr>
    <w:rPr>
      <w:b/>
      <w:u w:val="single"/>
    </w:rPr>
  </w:style>
  <w:style w:type="paragraph" w:customStyle="1" w:styleId="Enttetableaugauche">
    <w:name w:val="Entête tableau gauche"/>
    <w:autoRedefine/>
    <w:rsid w:val="00B86979"/>
    <w:rPr>
      <w:rFonts w:ascii="Arial" w:hAnsi="Arial"/>
    </w:rPr>
  </w:style>
  <w:style w:type="paragraph" w:customStyle="1" w:styleId="Enttetableaucentre">
    <w:name w:val="Entête tableau centrée"/>
    <w:autoRedefine/>
    <w:rsid w:val="00B86979"/>
    <w:pPr>
      <w:jc w:val="center"/>
    </w:pPr>
    <w:rPr>
      <w:rFonts w:ascii="Arial" w:hAnsi="Arial"/>
    </w:rPr>
  </w:style>
  <w:style w:type="paragraph" w:customStyle="1" w:styleId="Gras">
    <w:name w:val="Gras"/>
    <w:basedOn w:val="Normal"/>
    <w:next w:val="Normal"/>
    <w:rsid w:val="00B86979"/>
    <w:pPr>
      <w:keepLines/>
    </w:pPr>
    <w:rPr>
      <w:b/>
    </w:rPr>
  </w:style>
  <w:style w:type="paragraph" w:customStyle="1" w:styleId="Grassoulign">
    <w:name w:val="Gras souligné"/>
    <w:basedOn w:val="Normal"/>
    <w:next w:val="Normal"/>
    <w:rsid w:val="00B86979"/>
    <w:pPr>
      <w:keepLines/>
    </w:pPr>
    <w:rPr>
      <w:b/>
      <w:u w:val="single"/>
      <w:lang w:val="en-GB"/>
    </w:rPr>
  </w:style>
  <w:style w:type="character" w:styleId="Lienhypertexte">
    <w:name w:val="Hyperlink"/>
    <w:rsid w:val="00B86979"/>
    <w:rPr>
      <w:rFonts w:ascii="Arial" w:hAnsi="Arial"/>
      <w:color w:val="000000"/>
      <w:sz w:val="20"/>
      <w:szCs w:val="20"/>
      <w:u w:val="none"/>
    </w:rPr>
  </w:style>
  <w:style w:type="character" w:styleId="Lienhypertextesuivivisit">
    <w:name w:val="FollowedHyperlink"/>
    <w:rsid w:val="00B86979"/>
    <w:rPr>
      <w:rFonts w:ascii="Arial" w:hAnsi="Arial"/>
      <w:color w:val="000000"/>
      <w:sz w:val="20"/>
      <w:szCs w:val="20"/>
      <w:u w:val="none"/>
    </w:rPr>
  </w:style>
  <w:style w:type="paragraph" w:customStyle="1" w:styleId="Normalsoulign">
    <w:name w:val="Normal souligné"/>
    <w:basedOn w:val="Normal"/>
    <w:next w:val="Normal"/>
    <w:rsid w:val="00B86979"/>
    <w:pPr>
      <w:keepLines/>
    </w:pPr>
    <w:rPr>
      <w:u w:val="single"/>
    </w:rPr>
  </w:style>
  <w:style w:type="paragraph" w:customStyle="1" w:styleId="Enttetableaudroit">
    <w:name w:val="Entête tableau droit"/>
    <w:autoRedefine/>
    <w:rsid w:val="00B86979"/>
    <w:pPr>
      <w:jc w:val="right"/>
    </w:pPr>
    <w:rPr>
      <w:rFonts w:ascii="Arial" w:hAnsi="Arial"/>
    </w:rPr>
  </w:style>
  <w:style w:type="character" w:customStyle="1" w:styleId="Normaltableau">
    <w:name w:val="Normal tableau"/>
    <w:rsid w:val="00B86979"/>
    <w:rPr>
      <w:rFonts w:ascii="Arial" w:hAnsi="Arial"/>
      <w:sz w:val="20"/>
    </w:rPr>
  </w:style>
  <w:style w:type="paragraph" w:customStyle="1" w:styleId="Tableau">
    <w:name w:val="Tableau"/>
    <w:rsid w:val="00B86979"/>
    <w:pPr>
      <w:tabs>
        <w:tab w:val="left" w:pos="113"/>
      </w:tabs>
      <w:jc w:val="both"/>
    </w:pPr>
    <w:rPr>
      <w:rFonts w:ascii="Arial" w:hAnsi="Arial"/>
      <w:kern w:val="28"/>
    </w:rPr>
  </w:style>
  <w:style w:type="paragraph" w:customStyle="1" w:styleId="Enttetableau">
    <w:name w:val="Entête tableau"/>
    <w:basedOn w:val="Normal"/>
    <w:next w:val="Normal"/>
    <w:autoRedefine/>
    <w:rsid w:val="00B86979"/>
    <w:pPr>
      <w:keepLines/>
      <w:pBdr>
        <w:top w:val="single" w:sz="4" w:space="1" w:color="auto"/>
        <w:left w:val="single" w:sz="4" w:space="4" w:color="auto"/>
        <w:bottom w:val="single" w:sz="4" w:space="1" w:color="auto"/>
        <w:right w:val="single" w:sz="4" w:space="4" w:color="auto"/>
      </w:pBdr>
      <w:shd w:val="pct10" w:color="auto" w:fill="FFFFFF"/>
      <w:jc w:val="center"/>
    </w:pPr>
    <w:rPr>
      <w:b/>
      <w:sz w:val="24"/>
      <w:u w:val="single"/>
    </w:rPr>
  </w:style>
  <w:style w:type="paragraph" w:customStyle="1" w:styleId="Enumration">
    <w:name w:val="Enumération"/>
    <w:basedOn w:val="Normal"/>
    <w:qFormat/>
    <w:rsid w:val="00B86979"/>
    <w:pPr>
      <w:numPr>
        <w:numId w:val="1"/>
      </w:numPr>
      <w:spacing w:before="60" w:after="120"/>
    </w:pPr>
  </w:style>
  <w:style w:type="paragraph" w:customStyle="1" w:styleId="Enumration2">
    <w:name w:val="Enumération 2"/>
    <w:basedOn w:val="Normal"/>
    <w:qFormat/>
    <w:rsid w:val="00B86979"/>
    <w:pPr>
      <w:numPr>
        <w:numId w:val="2"/>
      </w:numPr>
      <w:spacing w:after="60"/>
    </w:pPr>
  </w:style>
  <w:style w:type="paragraph" w:customStyle="1" w:styleId="MANiveau1">
    <w:name w:val="M&amp;A Niveau 1"/>
    <w:basedOn w:val="Titre1"/>
    <w:link w:val="MANiveau1Car"/>
    <w:qFormat/>
    <w:rsid w:val="00B86979"/>
    <w:pPr>
      <w:numPr>
        <w:numId w:val="3"/>
      </w:numPr>
      <w:tabs>
        <w:tab w:val="left" w:pos="426"/>
      </w:tabs>
      <w:spacing w:before="240" w:after="240" w:line="260" w:lineRule="exact"/>
      <w:ind w:left="425" w:hanging="425"/>
      <w:jc w:val="both"/>
    </w:pPr>
    <w:rPr>
      <w:bCs/>
      <w:noProof/>
      <w:lang w:val="x-none" w:eastAsia="x-none"/>
    </w:rPr>
  </w:style>
  <w:style w:type="character" w:customStyle="1" w:styleId="MANiveau1Car">
    <w:name w:val="M&amp;A Niveau 1 Car"/>
    <w:link w:val="MANiveau1"/>
    <w:rsid w:val="00B86979"/>
    <w:rPr>
      <w:rFonts w:ascii="Arial" w:hAnsi="Arial"/>
      <w:b/>
      <w:bCs/>
      <w:caps/>
      <w:noProof/>
      <w:kern w:val="28"/>
      <w:u w:val="single"/>
      <w:lang w:val="x-none" w:eastAsia="x-none"/>
    </w:rPr>
  </w:style>
  <w:style w:type="paragraph" w:customStyle="1" w:styleId="MANiveau2">
    <w:name w:val="M&amp;A Niveau 2"/>
    <w:basedOn w:val="Titre2"/>
    <w:link w:val="MANiveau2Car"/>
    <w:qFormat/>
    <w:rsid w:val="00B86979"/>
    <w:pPr>
      <w:numPr>
        <w:ilvl w:val="1"/>
        <w:numId w:val="3"/>
      </w:numPr>
      <w:tabs>
        <w:tab w:val="left" w:pos="709"/>
      </w:tabs>
      <w:spacing w:after="240" w:line="260" w:lineRule="exact"/>
      <w:ind w:left="709" w:hanging="709"/>
      <w:jc w:val="both"/>
    </w:pPr>
    <w:rPr>
      <w:bCs/>
      <w:noProof/>
      <w:lang w:val="x-none" w:eastAsia="x-none"/>
    </w:rPr>
  </w:style>
  <w:style w:type="character" w:customStyle="1" w:styleId="MANiveau2Car">
    <w:name w:val="M&amp;A Niveau 2 Car"/>
    <w:link w:val="MANiveau2"/>
    <w:rsid w:val="00B86979"/>
    <w:rPr>
      <w:rFonts w:ascii="Arial" w:hAnsi="Arial"/>
      <w:b/>
      <w:bCs/>
      <w:smallCaps/>
      <w:noProof/>
      <w:u w:val="single"/>
      <w:lang w:val="x-none" w:eastAsia="x-none"/>
    </w:rPr>
  </w:style>
  <w:style w:type="paragraph" w:customStyle="1" w:styleId="MANiveau3">
    <w:name w:val="M&amp;A Niveau 3"/>
    <w:basedOn w:val="Normal"/>
    <w:next w:val="Normal"/>
    <w:link w:val="MANiveau3Car"/>
    <w:qFormat/>
    <w:rsid w:val="00B86979"/>
    <w:pPr>
      <w:numPr>
        <w:ilvl w:val="2"/>
        <w:numId w:val="3"/>
      </w:numPr>
      <w:tabs>
        <w:tab w:val="left" w:pos="851"/>
      </w:tabs>
      <w:spacing w:before="240" w:after="240" w:line="260" w:lineRule="exact"/>
      <w:ind w:left="851" w:hanging="851"/>
      <w:outlineLvl w:val="2"/>
    </w:pPr>
    <w:rPr>
      <w:smallCaps/>
      <w:noProof/>
      <w:u w:val="single"/>
      <w:lang w:val="x-none" w:eastAsia="x-none"/>
    </w:rPr>
  </w:style>
  <w:style w:type="character" w:customStyle="1" w:styleId="MANiveau3Car">
    <w:name w:val="M&amp;A Niveau 3 Car"/>
    <w:link w:val="MANiveau3"/>
    <w:rsid w:val="00B86979"/>
    <w:rPr>
      <w:rFonts w:ascii="Arial" w:hAnsi="Arial"/>
      <w:smallCaps/>
      <w:noProof/>
      <w:u w:val="single"/>
      <w:lang w:val="x-none" w:eastAsia="x-none"/>
    </w:rPr>
  </w:style>
  <w:style w:type="paragraph" w:customStyle="1" w:styleId="MANiveau4">
    <w:name w:val="M&amp;A Niveau 4"/>
    <w:basedOn w:val="MANiveau3"/>
    <w:next w:val="Normal"/>
    <w:link w:val="MANiveau4Car"/>
    <w:qFormat/>
    <w:rsid w:val="00B86979"/>
    <w:pPr>
      <w:numPr>
        <w:ilvl w:val="3"/>
      </w:numPr>
      <w:tabs>
        <w:tab w:val="clear" w:pos="851"/>
        <w:tab w:val="left" w:pos="1134"/>
      </w:tabs>
      <w:ind w:left="1134" w:hanging="1134"/>
    </w:pPr>
    <w:rPr>
      <w:smallCaps w:val="0"/>
    </w:rPr>
  </w:style>
  <w:style w:type="character" w:customStyle="1" w:styleId="MANiveau4Car">
    <w:name w:val="M&amp;A Niveau 4 Car"/>
    <w:link w:val="MANiveau4"/>
    <w:rsid w:val="00B86979"/>
    <w:rPr>
      <w:rFonts w:ascii="Arial" w:hAnsi="Arial"/>
      <w:noProof/>
      <w:u w:val="single"/>
      <w:lang w:val="x-none" w:eastAsia="x-none"/>
    </w:rPr>
  </w:style>
  <w:style w:type="paragraph" w:customStyle="1" w:styleId="MANiveau5">
    <w:name w:val="M&amp;A Niveau 5"/>
    <w:basedOn w:val="Normal"/>
    <w:qFormat/>
    <w:rsid w:val="00B86979"/>
    <w:pPr>
      <w:widowControl w:val="0"/>
      <w:numPr>
        <w:ilvl w:val="4"/>
        <w:numId w:val="3"/>
      </w:numPr>
      <w:tabs>
        <w:tab w:val="left" w:pos="1276"/>
      </w:tabs>
      <w:spacing w:before="240" w:after="240" w:line="260" w:lineRule="exact"/>
      <w:ind w:left="1276" w:hanging="1276"/>
      <w:outlineLvl w:val="2"/>
    </w:pPr>
    <w:rPr>
      <w:rFonts w:cs="Arial"/>
      <w:u w:val="dotted"/>
    </w:rPr>
  </w:style>
  <w:style w:type="numbering" w:customStyle="1" w:styleId="Aucuneliste1">
    <w:name w:val="Aucune liste1"/>
    <w:next w:val="Aucuneliste"/>
    <w:uiPriority w:val="99"/>
    <w:semiHidden/>
    <w:unhideWhenUsed/>
    <w:rsid w:val="00B86979"/>
  </w:style>
  <w:style w:type="character" w:styleId="Marquedecommentaire">
    <w:name w:val="annotation reference"/>
    <w:rsid w:val="00B86979"/>
    <w:rPr>
      <w:sz w:val="16"/>
      <w:szCs w:val="16"/>
    </w:rPr>
  </w:style>
  <w:style w:type="paragraph" w:styleId="Commentaire">
    <w:name w:val="annotation text"/>
    <w:basedOn w:val="Normal"/>
    <w:link w:val="CommentaireCar"/>
    <w:rsid w:val="00B86979"/>
    <w:pPr>
      <w:overflowPunct w:val="0"/>
      <w:autoSpaceDE w:val="0"/>
      <w:autoSpaceDN w:val="0"/>
      <w:adjustRightInd w:val="0"/>
      <w:ind w:firstLine="0"/>
      <w:textAlignment w:val="baseline"/>
    </w:pPr>
  </w:style>
  <w:style w:type="character" w:customStyle="1" w:styleId="CommentaireCar">
    <w:name w:val="Commentaire Car"/>
    <w:link w:val="Commentaire"/>
    <w:rsid w:val="00B86979"/>
    <w:rPr>
      <w:rFonts w:ascii="Arial" w:hAnsi="Arial"/>
    </w:rPr>
  </w:style>
  <w:style w:type="paragraph" w:styleId="Objetducommentaire">
    <w:name w:val="annotation subject"/>
    <w:basedOn w:val="Commentaire"/>
    <w:next w:val="Commentaire"/>
    <w:link w:val="ObjetducommentaireCar"/>
    <w:rsid w:val="00B86979"/>
    <w:rPr>
      <w:b/>
      <w:bCs/>
    </w:rPr>
  </w:style>
  <w:style w:type="character" w:customStyle="1" w:styleId="ObjetducommentaireCar">
    <w:name w:val="Objet du commentaire Car"/>
    <w:link w:val="Objetducommentaire"/>
    <w:rsid w:val="00B86979"/>
    <w:rPr>
      <w:rFonts w:ascii="Arial" w:hAnsi="Arial"/>
      <w:b/>
      <w:bCs/>
    </w:rPr>
  </w:style>
  <w:style w:type="paragraph" w:styleId="Textedebulles">
    <w:name w:val="Balloon Text"/>
    <w:basedOn w:val="Normal"/>
    <w:link w:val="TextedebullesCar"/>
    <w:rsid w:val="00B86979"/>
    <w:pPr>
      <w:overflowPunct w:val="0"/>
      <w:autoSpaceDE w:val="0"/>
      <w:autoSpaceDN w:val="0"/>
      <w:adjustRightInd w:val="0"/>
      <w:ind w:firstLine="0"/>
      <w:textAlignment w:val="baseline"/>
    </w:pPr>
    <w:rPr>
      <w:rFonts w:ascii="Tahoma" w:hAnsi="Tahoma"/>
      <w:sz w:val="16"/>
      <w:szCs w:val="16"/>
    </w:rPr>
  </w:style>
  <w:style w:type="character" w:customStyle="1" w:styleId="TextedebullesCar">
    <w:name w:val="Texte de bulles Car"/>
    <w:link w:val="Textedebulles"/>
    <w:rsid w:val="00B86979"/>
    <w:rPr>
      <w:rFonts w:ascii="Tahoma" w:hAnsi="Tahoma"/>
      <w:sz w:val="16"/>
      <w:szCs w:val="16"/>
    </w:rPr>
  </w:style>
  <w:style w:type="character" w:customStyle="1" w:styleId="TitreCar">
    <w:name w:val="Titre Car"/>
    <w:link w:val="Titre"/>
    <w:rsid w:val="00B86979"/>
    <w:rPr>
      <w:rFonts w:ascii="Arial" w:hAnsi="Arial"/>
      <w:b/>
      <w:sz w:val="24"/>
      <w:u w:val="single"/>
    </w:rPr>
  </w:style>
  <w:style w:type="table" w:styleId="Grilledutableau">
    <w:name w:val="Table Grid"/>
    <w:basedOn w:val="TableauNormal"/>
    <w:rsid w:val="00B86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rsid w:val="00B86979"/>
    <w:rPr>
      <w:color w:val="605E5C"/>
      <w:shd w:val="clear" w:color="auto" w:fill="E1DFDD"/>
    </w:rPr>
  </w:style>
  <w:style w:type="paragraph" w:styleId="Paragraphedeliste">
    <w:name w:val="List Paragraph"/>
    <w:basedOn w:val="Normal"/>
    <w:link w:val="ParagraphedelisteCar"/>
    <w:uiPriority w:val="34"/>
    <w:qFormat/>
    <w:rsid w:val="00B86979"/>
    <w:pPr>
      <w:spacing w:after="160" w:line="259" w:lineRule="auto"/>
      <w:ind w:left="720" w:firstLine="0"/>
      <w:contextualSpacing/>
      <w:jc w:val="left"/>
    </w:pPr>
    <w:rPr>
      <w:rFonts w:ascii="Calibri" w:eastAsia="Calibri" w:hAnsi="Calibri"/>
      <w:sz w:val="22"/>
      <w:szCs w:val="22"/>
      <w:lang w:eastAsia="en-US"/>
    </w:rPr>
  </w:style>
  <w:style w:type="character" w:customStyle="1" w:styleId="ParagraphedelisteCar">
    <w:name w:val="Paragraphe de liste Car"/>
    <w:link w:val="Paragraphedeliste"/>
    <w:uiPriority w:val="34"/>
    <w:locked/>
    <w:rsid w:val="00B86979"/>
    <w:rPr>
      <w:rFonts w:ascii="Calibri" w:eastAsia="Calibri" w:hAnsi="Calibri"/>
      <w:sz w:val="22"/>
      <w:szCs w:val="22"/>
      <w:lang w:eastAsia="en-US"/>
    </w:rPr>
  </w:style>
  <w:style w:type="paragraph" w:customStyle="1" w:styleId="Niv1">
    <w:name w:val="Niv1"/>
    <w:basedOn w:val="Normal"/>
    <w:next w:val="Normal"/>
    <w:autoRedefine/>
    <w:rsid w:val="00B86979"/>
    <w:pPr>
      <w:keepNext/>
      <w:numPr>
        <w:numId w:val="4"/>
      </w:numPr>
      <w:tabs>
        <w:tab w:val="num" w:pos="360"/>
      </w:tabs>
      <w:spacing w:after="160" w:line="259" w:lineRule="auto"/>
      <w:ind w:left="0" w:firstLine="0"/>
      <w:jc w:val="left"/>
      <w:outlineLvl w:val="0"/>
    </w:pPr>
    <w:rPr>
      <w:rFonts w:ascii="Calibri" w:eastAsia="Calibri" w:hAnsi="Calibri"/>
      <w:b/>
      <w:bCs/>
      <w:caps/>
      <w:sz w:val="22"/>
      <w:szCs w:val="26"/>
      <w:u w:val="single"/>
      <w:lang w:eastAsia="en-US"/>
    </w:rPr>
  </w:style>
  <w:style w:type="paragraph" w:customStyle="1" w:styleId="Niv2">
    <w:name w:val="Niv2"/>
    <w:basedOn w:val="Normal"/>
    <w:next w:val="Normal"/>
    <w:link w:val="Niv2Car"/>
    <w:autoRedefine/>
    <w:rsid w:val="00B86979"/>
    <w:pPr>
      <w:jc w:val="left"/>
      <w:outlineLvl w:val="1"/>
    </w:pPr>
    <w:rPr>
      <w:rFonts w:eastAsia="Calibri" w:cs="Arial"/>
      <w:b/>
      <w:smallCaps/>
      <w:lang w:eastAsia="en-US"/>
    </w:rPr>
  </w:style>
  <w:style w:type="paragraph" w:customStyle="1" w:styleId="Niv3">
    <w:name w:val="Niv3"/>
    <w:basedOn w:val="Normal"/>
    <w:next w:val="Normal"/>
    <w:link w:val="Niv3Car"/>
    <w:autoRedefine/>
    <w:rsid w:val="00B86979"/>
    <w:pPr>
      <w:ind w:firstLine="0"/>
      <w:outlineLvl w:val="2"/>
    </w:pPr>
    <w:rPr>
      <w:rFonts w:eastAsia="Calibri" w:cs="Arial"/>
      <w:b/>
      <w:color w:val="000000"/>
      <w:lang w:eastAsia="en-US"/>
    </w:rPr>
  </w:style>
  <w:style w:type="character" w:customStyle="1" w:styleId="Niv3Car">
    <w:name w:val="Niv3 Car"/>
    <w:aliases w:val="T3 Car Car,T3 Car Car Car Car Car,Titre 3 Car Car,Titre 3 Car Car Car Car Car,Titre 3 Car Car Car1 Car,Titre 3 Car1 Car Car,Titre 3 Car1 Car Car Car Car,Titre 3 Car1 Car1,Titre 3 Car1 Car1 Car Car,Titre 3 Car2"/>
    <w:link w:val="Niv3"/>
    <w:rsid w:val="00B86979"/>
    <w:rPr>
      <w:rFonts w:ascii="Arial" w:eastAsia="Calibri" w:hAnsi="Arial" w:cs="Arial"/>
      <w:b/>
      <w:color w:val="000000"/>
      <w:lang w:eastAsia="en-US"/>
    </w:rPr>
  </w:style>
  <w:style w:type="paragraph" w:customStyle="1" w:styleId="Niv4">
    <w:name w:val="Niv4"/>
    <w:basedOn w:val="Normal"/>
    <w:next w:val="Normal"/>
    <w:link w:val="Niv4Car"/>
    <w:autoRedefine/>
    <w:rsid w:val="00B86979"/>
    <w:pPr>
      <w:numPr>
        <w:numId w:val="15"/>
      </w:numPr>
      <w:jc w:val="left"/>
      <w:outlineLvl w:val="3"/>
    </w:pPr>
    <w:rPr>
      <w:rFonts w:ascii="Calibri" w:eastAsia="Calibri" w:hAnsi="Calibri" w:cs="Arial"/>
      <w:color w:val="538135"/>
      <w:sz w:val="22"/>
      <w:szCs w:val="22"/>
      <w:lang w:eastAsia="en-US"/>
    </w:rPr>
  </w:style>
  <w:style w:type="paragraph" w:customStyle="1" w:styleId="Niv5">
    <w:name w:val="Niv5"/>
    <w:basedOn w:val="Normal"/>
    <w:next w:val="Normal"/>
    <w:autoRedefine/>
    <w:rsid w:val="00B86979"/>
    <w:pPr>
      <w:spacing w:after="160" w:line="259" w:lineRule="auto"/>
      <w:jc w:val="left"/>
      <w:outlineLvl w:val="4"/>
    </w:pPr>
    <w:rPr>
      <w:rFonts w:eastAsia="Calibri" w:cs="Arial"/>
      <w:u w:val="single"/>
      <w:lang w:eastAsia="en-US"/>
    </w:rPr>
  </w:style>
  <w:style w:type="paragraph" w:customStyle="1" w:styleId="Niv6">
    <w:name w:val="Niv6"/>
    <w:basedOn w:val="Normal"/>
    <w:next w:val="Normal"/>
    <w:autoRedefine/>
    <w:rsid w:val="00B86979"/>
    <w:pPr>
      <w:numPr>
        <w:ilvl w:val="5"/>
        <w:numId w:val="4"/>
      </w:numPr>
      <w:tabs>
        <w:tab w:val="num" w:pos="360"/>
      </w:tabs>
      <w:spacing w:after="160" w:line="259" w:lineRule="auto"/>
      <w:ind w:left="0" w:firstLine="0"/>
      <w:jc w:val="left"/>
      <w:outlineLvl w:val="5"/>
    </w:pPr>
    <w:rPr>
      <w:rFonts w:ascii="Calibri" w:eastAsia="Calibri" w:hAnsi="Calibri"/>
      <w:sz w:val="22"/>
      <w:szCs w:val="22"/>
      <w:lang w:eastAsia="en-US"/>
    </w:rPr>
  </w:style>
  <w:style w:type="paragraph" w:customStyle="1" w:styleId="Niv7">
    <w:name w:val="Niv7"/>
    <w:basedOn w:val="Normal"/>
    <w:next w:val="Normal"/>
    <w:autoRedefine/>
    <w:rsid w:val="00B86979"/>
    <w:pPr>
      <w:numPr>
        <w:ilvl w:val="6"/>
        <w:numId w:val="4"/>
      </w:numPr>
      <w:tabs>
        <w:tab w:val="num" w:pos="360"/>
      </w:tabs>
      <w:spacing w:after="160" w:line="259" w:lineRule="auto"/>
      <w:ind w:left="0" w:firstLine="0"/>
      <w:jc w:val="left"/>
    </w:pPr>
    <w:rPr>
      <w:rFonts w:ascii="Calibri" w:eastAsia="Calibri" w:hAnsi="Calibri"/>
      <w:sz w:val="22"/>
      <w:szCs w:val="22"/>
      <w:lang w:eastAsia="en-US"/>
    </w:rPr>
  </w:style>
  <w:style w:type="paragraph" w:customStyle="1" w:styleId="Niv8">
    <w:name w:val="Niv8"/>
    <w:basedOn w:val="Normal"/>
    <w:next w:val="Normal"/>
    <w:autoRedefine/>
    <w:rsid w:val="00B86979"/>
    <w:pPr>
      <w:numPr>
        <w:ilvl w:val="7"/>
        <w:numId w:val="4"/>
      </w:numPr>
      <w:tabs>
        <w:tab w:val="num" w:pos="360"/>
      </w:tabs>
      <w:spacing w:after="160" w:line="259" w:lineRule="auto"/>
      <w:ind w:left="0" w:firstLine="0"/>
      <w:jc w:val="left"/>
    </w:pPr>
    <w:rPr>
      <w:rFonts w:ascii="Calibri" w:eastAsia="Calibri" w:hAnsi="Calibri"/>
      <w:sz w:val="22"/>
      <w:szCs w:val="22"/>
      <w:lang w:eastAsia="en-US"/>
    </w:rPr>
  </w:style>
  <w:style w:type="paragraph" w:customStyle="1" w:styleId="Niv9">
    <w:name w:val="Niv9"/>
    <w:basedOn w:val="Normal"/>
    <w:next w:val="Normal"/>
    <w:autoRedefine/>
    <w:rsid w:val="00B86979"/>
    <w:pPr>
      <w:numPr>
        <w:ilvl w:val="8"/>
        <w:numId w:val="4"/>
      </w:numPr>
      <w:tabs>
        <w:tab w:val="num" w:pos="360"/>
      </w:tabs>
      <w:spacing w:after="160" w:line="259" w:lineRule="auto"/>
      <w:ind w:left="0" w:firstLine="0"/>
      <w:jc w:val="left"/>
    </w:pPr>
    <w:rPr>
      <w:rFonts w:ascii="Calibri" w:eastAsia="Calibri" w:hAnsi="Calibri"/>
      <w:sz w:val="22"/>
      <w:szCs w:val="22"/>
      <w:lang w:eastAsia="en-US"/>
    </w:rPr>
  </w:style>
  <w:style w:type="numbering" w:customStyle="1" w:styleId="Fille">
    <w:name w:val="Fille"/>
    <w:rsid w:val="00B86979"/>
    <w:pPr>
      <w:numPr>
        <w:numId w:val="4"/>
      </w:numPr>
    </w:pPr>
  </w:style>
  <w:style w:type="character" w:customStyle="1" w:styleId="Niv4Car">
    <w:name w:val="Niv4 Car"/>
    <w:link w:val="Niv4"/>
    <w:locked/>
    <w:rsid w:val="00B86979"/>
    <w:rPr>
      <w:rFonts w:ascii="Calibri" w:eastAsia="Calibri" w:hAnsi="Calibri" w:cs="Arial"/>
      <w:color w:val="538135"/>
      <w:sz w:val="22"/>
      <w:szCs w:val="22"/>
      <w:lang w:eastAsia="en-US"/>
    </w:rPr>
  </w:style>
  <w:style w:type="character" w:customStyle="1" w:styleId="Niv2Car">
    <w:name w:val="Niv2 Car"/>
    <w:link w:val="Niv2"/>
    <w:rsid w:val="00B86979"/>
    <w:rPr>
      <w:rFonts w:ascii="Arial" w:eastAsia="Calibri" w:hAnsi="Arial" w:cs="Arial"/>
      <w:b/>
      <w:smallCaps/>
      <w:lang w:eastAsia="en-US"/>
    </w:rPr>
  </w:style>
  <w:style w:type="paragraph" w:styleId="NormalWeb">
    <w:name w:val="Normal (Web)"/>
    <w:basedOn w:val="Normal"/>
    <w:rsid w:val="00B86979"/>
    <w:pPr>
      <w:spacing w:before="100" w:beforeAutospacing="1" w:after="100" w:afterAutospacing="1"/>
      <w:ind w:firstLine="0"/>
      <w:jc w:val="left"/>
    </w:pPr>
    <w:rPr>
      <w:rFonts w:ascii="Times New Roman" w:hAnsi="Times New Roman"/>
      <w:sz w:val="24"/>
      <w:szCs w:val="24"/>
    </w:rPr>
  </w:style>
  <w:style w:type="paragraph" w:styleId="Rvision">
    <w:name w:val="Revision"/>
    <w:hidden/>
    <w:rsid w:val="00B86979"/>
    <w:rPr>
      <w:rFonts w:ascii="Arial" w:hAnsi="Arial"/>
      <w:sz w:val="22"/>
    </w:rPr>
  </w:style>
  <w:style w:type="character" w:styleId="lev">
    <w:name w:val="Strong"/>
    <w:qFormat/>
    <w:rsid w:val="00B86979"/>
    <w:rPr>
      <w:b/>
      <w:bCs/>
    </w:rPr>
  </w:style>
  <w:style w:type="paragraph" w:customStyle="1" w:styleId="margintopbottom14">
    <w:name w:val="margintopbottom14"/>
    <w:basedOn w:val="Normal"/>
    <w:rsid w:val="00B86979"/>
    <w:pPr>
      <w:spacing w:before="100" w:beforeAutospacing="1" w:after="100" w:afterAutospacing="1"/>
      <w:ind w:firstLine="0"/>
      <w:jc w:val="left"/>
    </w:pPr>
    <w:rPr>
      <w:rFonts w:ascii="Times New Roman" w:hAnsi="Times New Roman"/>
      <w:sz w:val="24"/>
      <w:szCs w:val="24"/>
    </w:rPr>
  </w:style>
  <w:style w:type="paragraph" w:styleId="Corpsdetexte">
    <w:name w:val="Body Text"/>
    <w:basedOn w:val="Normal"/>
    <w:link w:val="CorpsdetexteCar"/>
    <w:rsid w:val="00B86979"/>
    <w:pPr>
      <w:ind w:firstLine="0"/>
    </w:pPr>
    <w:rPr>
      <w:rFonts w:cs="Arial"/>
      <w:lang w:val="fr-CA"/>
    </w:rPr>
  </w:style>
  <w:style w:type="character" w:customStyle="1" w:styleId="CorpsdetexteCar">
    <w:name w:val="Corps de texte Car"/>
    <w:link w:val="Corpsdetexte"/>
    <w:rsid w:val="00B86979"/>
    <w:rPr>
      <w:rFonts w:ascii="Arial" w:hAnsi="Arial" w:cs="Arial"/>
      <w:lang w:val="fr-CA"/>
    </w:rPr>
  </w:style>
  <w:style w:type="character" w:customStyle="1" w:styleId="En-tteCar">
    <w:name w:val="En-tête Car"/>
    <w:link w:val="En-tte"/>
    <w:uiPriority w:val="99"/>
    <w:rsid w:val="00B86979"/>
    <w:rPr>
      <w:rFonts w:ascii="Arial" w:hAnsi="Arial"/>
      <w:sz w:val="24"/>
      <w:szCs w:val="24"/>
    </w:rPr>
  </w:style>
  <w:style w:type="character" w:customStyle="1" w:styleId="PieddepageCar">
    <w:name w:val="Pied de page Car"/>
    <w:link w:val="Pieddepage"/>
    <w:uiPriority w:val="99"/>
    <w:rsid w:val="00B86979"/>
    <w:rPr>
      <w:rFonts w:ascii="Arial" w:hAnsi="Arial"/>
      <w:sz w:val="24"/>
    </w:rPr>
  </w:style>
  <w:style w:type="paragraph" w:customStyle="1" w:styleId="Default">
    <w:name w:val="Default"/>
    <w:rsid w:val="00B86979"/>
    <w:pPr>
      <w:autoSpaceDE w:val="0"/>
      <w:autoSpaceDN w:val="0"/>
      <w:adjustRightInd w:val="0"/>
    </w:pPr>
    <w:rPr>
      <w:rFonts w:ascii="Arial" w:hAnsi="Arial" w:cs="Arial"/>
      <w:color w:val="000000"/>
      <w:sz w:val="24"/>
      <w:szCs w:val="24"/>
    </w:rPr>
  </w:style>
  <w:style w:type="paragraph" w:styleId="Citationintense">
    <w:name w:val="Intense Quote"/>
    <w:basedOn w:val="Normal"/>
    <w:next w:val="Normal"/>
    <w:link w:val="CitationintenseCar"/>
    <w:qFormat/>
    <w:rsid w:val="00B86979"/>
    <w:pPr>
      <w:pBdr>
        <w:top w:val="single" w:sz="4" w:space="10" w:color="4472C4"/>
        <w:bottom w:val="single" w:sz="4" w:space="10" w:color="4472C4"/>
      </w:pBdr>
      <w:overflowPunct w:val="0"/>
      <w:autoSpaceDE w:val="0"/>
      <w:autoSpaceDN w:val="0"/>
      <w:adjustRightInd w:val="0"/>
      <w:spacing w:before="360" w:after="360"/>
      <w:ind w:left="864" w:right="864" w:firstLine="0"/>
      <w:jc w:val="center"/>
      <w:textAlignment w:val="baseline"/>
    </w:pPr>
    <w:rPr>
      <w:i/>
      <w:iCs/>
      <w:color w:val="4472C4"/>
      <w:sz w:val="22"/>
    </w:rPr>
  </w:style>
  <w:style w:type="character" w:customStyle="1" w:styleId="CitationintenseCar">
    <w:name w:val="Citation intense Car"/>
    <w:link w:val="Citationintense"/>
    <w:rsid w:val="00B86979"/>
    <w:rPr>
      <w:rFonts w:ascii="Arial" w:hAnsi="Arial"/>
      <w:i/>
      <w:iCs/>
      <w:color w:val="4472C4"/>
      <w:sz w:val="22"/>
    </w:rPr>
  </w:style>
  <w:style w:type="character" w:styleId="Accentuation">
    <w:name w:val="Emphasis"/>
    <w:qFormat/>
    <w:rsid w:val="00B86979"/>
    <w:rPr>
      <w:i/>
      <w:iCs/>
    </w:rPr>
  </w:style>
  <w:style w:type="character" w:styleId="Accentuationlgre">
    <w:name w:val="Subtle Emphasis"/>
    <w:qFormat/>
    <w:rsid w:val="00B86979"/>
    <w:rPr>
      <w:i/>
      <w:iCs/>
      <w:color w:val="404040"/>
    </w:rPr>
  </w:style>
  <w:style w:type="paragraph" w:styleId="Sous-titre">
    <w:name w:val="Subtitle"/>
    <w:basedOn w:val="Normal"/>
    <w:next w:val="Normal"/>
    <w:link w:val="Sous-titreCar"/>
    <w:qFormat/>
    <w:rsid w:val="00B86979"/>
    <w:pPr>
      <w:overflowPunct w:val="0"/>
      <w:autoSpaceDE w:val="0"/>
      <w:autoSpaceDN w:val="0"/>
      <w:adjustRightInd w:val="0"/>
      <w:spacing w:after="60"/>
      <w:ind w:firstLine="0"/>
      <w:jc w:val="center"/>
      <w:textAlignment w:val="baseline"/>
      <w:outlineLvl w:val="1"/>
    </w:pPr>
    <w:rPr>
      <w:rFonts w:ascii="Calibri Light" w:hAnsi="Calibri Light"/>
      <w:sz w:val="24"/>
      <w:szCs w:val="24"/>
    </w:rPr>
  </w:style>
  <w:style w:type="character" w:customStyle="1" w:styleId="Sous-titreCar">
    <w:name w:val="Sous-titre Car"/>
    <w:link w:val="Sous-titre"/>
    <w:rsid w:val="00B86979"/>
    <w:rPr>
      <w:rFonts w:ascii="Calibri Light" w:hAnsi="Calibri Light"/>
      <w:sz w:val="24"/>
      <w:szCs w:val="24"/>
    </w:rPr>
  </w:style>
  <w:style w:type="paragraph" w:styleId="Sansinterligne">
    <w:name w:val="No Spacing"/>
    <w:qFormat/>
    <w:rsid w:val="00B86979"/>
    <w:pPr>
      <w:overflowPunct w:val="0"/>
      <w:autoSpaceDE w:val="0"/>
      <w:autoSpaceDN w:val="0"/>
      <w:adjustRightInd w:val="0"/>
      <w:jc w:val="both"/>
      <w:textAlignment w:val="baseline"/>
    </w:pPr>
    <w:rPr>
      <w:rFonts w:ascii="Arial" w:hAnsi="Arial"/>
      <w:sz w:val="22"/>
    </w:rPr>
  </w:style>
  <w:style w:type="character" w:styleId="Titredulivre">
    <w:name w:val="Book Title"/>
    <w:qFormat/>
    <w:rsid w:val="00B86979"/>
    <w:rPr>
      <w:b/>
      <w:bCs/>
      <w:i/>
      <w:iCs/>
      <w:spacing w:val="5"/>
    </w:rPr>
  </w:style>
  <w:style w:type="paragraph" w:customStyle="1" w:styleId="StyleBRS">
    <w:name w:val="StyleBRS"/>
    <w:basedOn w:val="Paragraphedeliste"/>
    <w:link w:val="StyleBRSCar"/>
    <w:qFormat/>
    <w:rsid w:val="00B86979"/>
  </w:style>
  <w:style w:type="character" w:customStyle="1" w:styleId="StyleBRSCar">
    <w:name w:val="StyleBRS Car"/>
    <w:link w:val="StyleBRS"/>
    <w:rsid w:val="00B86979"/>
  </w:style>
  <w:style w:type="character" w:styleId="Accentuationintense">
    <w:name w:val="Intense Emphasis"/>
    <w:qFormat/>
    <w:rsid w:val="00B86979"/>
    <w:rPr>
      <w:i/>
      <w:iCs/>
      <w:color w:val="4472C4"/>
    </w:rPr>
  </w:style>
  <w:style w:type="character" w:styleId="Rfrenceintense">
    <w:name w:val="Intense Reference"/>
    <w:qFormat/>
    <w:rsid w:val="00B86979"/>
    <w:rPr>
      <w:b/>
      <w:bCs/>
      <w:smallCaps/>
      <w:color w:val="4472C4"/>
      <w:spacing w:val="5"/>
    </w:rPr>
  </w:style>
  <w:style w:type="paragraph" w:customStyle="1" w:styleId="stylerib">
    <w:name w:val="stylerib"/>
    <w:rsid w:val="00B86979"/>
    <w:rPr>
      <w:rFonts w:ascii="Arial" w:hAnsi="Arial"/>
      <w:sz w:val="18"/>
      <w:szCs w:val="24"/>
    </w:rPr>
  </w:style>
  <w:style w:type="character" w:customStyle="1" w:styleId="fontstyle01">
    <w:name w:val="fontstyle01"/>
    <w:rsid w:val="00B86979"/>
    <w:rPr>
      <w:rFonts w:ascii="Helvetica" w:hAnsi="Helvetica" w:cs="Helvetica"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loctel.gouv.fr" TargetMode="External"/><Relationship Id="rId17" Type="http://schemas.openxmlformats.org/officeDocument/2006/relationships/hyperlink" Target="https://www.legifrance.gouv.fr/affichCodeArticle.do?cidTexte=LEGITEXT000006074096&amp;idArticle=LEGIARTI000032919260&amp;dateTexte=&amp;categorieLien=cid" TargetMode="Externa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68561-B64D-4B4A-88B6-69E814290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12539</Words>
  <Characters>68966</Characters>
  <Application>Microsoft Office Word</Application>
  <DocSecurity>0</DocSecurity>
  <Lines>574</Lines>
  <Paragraphs>162</Paragraphs>
  <ScaleCrop>false</ScaleCrop>
  <HeadingPairs>
    <vt:vector size="4" baseType="variant">
      <vt:variant>
        <vt:lpstr>Titre</vt:lpstr>
      </vt:variant>
      <vt:variant>
        <vt:i4>1</vt:i4>
      </vt:variant>
      <vt:variant>
        <vt:lpstr/>
      </vt:variant>
      <vt:variant>
        <vt:i4>0</vt:i4>
      </vt:variant>
    </vt:vector>
  </HeadingPairs>
  <TitlesOfParts>
    <vt:vector size="1" baseType="lpstr">
      <vt:lpstr>#NUMACT</vt:lpstr>
    </vt:vector>
  </TitlesOfParts>
  <Company>GENAPI</Company>
  <LinksUpToDate>false</LinksUpToDate>
  <CharactersWithSpaces>81343</CharactersWithSpaces>
  <SharedDoc>false</SharedDoc>
  <HLinks>
    <vt:vector size="18" baseType="variant">
      <vt:variant>
        <vt:i4>7602188</vt:i4>
      </vt:variant>
      <vt:variant>
        <vt:i4>126</vt:i4>
      </vt:variant>
      <vt:variant>
        <vt:i4>0</vt:i4>
      </vt:variant>
      <vt:variant>
        <vt:i4>5</vt:i4>
      </vt:variant>
      <vt:variant>
        <vt:lpwstr>mailto:contact@eclisse-promotion.fr</vt:lpwstr>
      </vt:variant>
      <vt:variant>
        <vt:lpwstr/>
      </vt:variant>
      <vt:variant>
        <vt:i4>4980823</vt:i4>
      </vt:variant>
      <vt:variant>
        <vt:i4>123</vt:i4>
      </vt:variant>
      <vt:variant>
        <vt:i4>0</vt:i4>
      </vt:variant>
      <vt:variant>
        <vt:i4>5</vt:i4>
      </vt:variant>
      <vt:variant>
        <vt:lpwstr/>
      </vt:variant>
      <vt:variant>
        <vt:lpwstr>https://www.legifrance.gouv.fr/affichCodeArticle.do?cidTexte=LEGITEXT000006074096&amp;idArticle=LEGIARTI000032919260&amp;dateTexte=&amp;categorieLien=cid</vt:lpwstr>
      </vt:variant>
      <vt:variant>
        <vt:i4>7340139</vt:i4>
      </vt:variant>
      <vt:variant>
        <vt:i4>120</vt:i4>
      </vt:variant>
      <vt:variant>
        <vt:i4>0</vt:i4>
      </vt:variant>
      <vt:variant>
        <vt:i4>5</vt:i4>
      </vt:variant>
      <vt:variant>
        <vt:lpwstr/>
      </vt:variant>
      <vt:variant>
        <vt:lpwstr>http://www.bloctel.gouv.fr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#NUMACT</dc:title>
  <dc:subject/>
  <dc:creator>FERRERO Thierry</dc:creator>
  <cp:keywords/>
  <dc:description/>
  <cp:lastModifiedBy>Bouchra BENMERIEM</cp:lastModifiedBy>
  <cp:revision>4</cp:revision>
  <cp:lastPrinted>2024-11-22T10:04:00Z</cp:lastPrinted>
  <dcterms:created xsi:type="dcterms:W3CDTF">2025-01-13T15:57:00Z</dcterms:created>
  <dcterms:modified xsi:type="dcterms:W3CDTF">2025-01-16T13:44:00Z</dcterms:modified>
</cp:coreProperties>
</file>